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7F0" w:rsidRDefault="00BF77F0" w:rsidP="00BF77F0">
      <w:pPr>
        <w:ind w:left="4961"/>
      </w:pPr>
      <w:r>
        <w:t xml:space="preserve">Specialiųjų taisyklių, pareiškėjams teikiantiems vietos projektų paraiškas pagal Skuodo vietos veiklos grupės integruotos vietos </w:t>
      </w:r>
    </w:p>
    <w:p w:rsidR="00BF77F0" w:rsidRDefault="00BF77F0" w:rsidP="00BF77F0">
      <w:pPr>
        <w:ind w:left="4961"/>
      </w:pPr>
      <w:r>
        <w:t>plėtros 2007–2013 m. strategiją,</w:t>
      </w:r>
      <w:bookmarkStart w:id="0" w:name="_2_priedas"/>
      <w:bookmarkEnd w:id="0"/>
    </w:p>
    <w:p w:rsidR="00BF77F0" w:rsidRDefault="00BF77F0" w:rsidP="00BF77F0">
      <w:pPr>
        <w:ind w:left="4961"/>
      </w:pPr>
      <w:r>
        <w:t>2 priedas</w:t>
      </w:r>
    </w:p>
    <w:p w:rsidR="00BF77F0" w:rsidRDefault="00BF77F0" w:rsidP="00BF77F0">
      <w:pPr>
        <w:ind w:left="4961"/>
      </w:pPr>
    </w:p>
    <w:p w:rsidR="00BF77F0" w:rsidRDefault="00BF77F0" w:rsidP="00BF77F0">
      <w:pPr>
        <w:pStyle w:val="stiliusantrat112pt"/>
        <w:keepNext w:val="0"/>
        <w:tabs>
          <w:tab w:val="left" w:pos="540"/>
        </w:tabs>
        <w:spacing w:before="0" w:after="0"/>
        <w:rPr>
          <w:caps w:val="0"/>
        </w:rPr>
      </w:pPr>
      <w:r>
        <w:t>VIETOS PROJEKTO PARAIŠKA PARAMAI IKI 25 000 LT GAUTI</w:t>
      </w:r>
      <w:r>
        <w:rPr>
          <w:b w:val="0"/>
          <w:bCs w:val="0"/>
        </w:rPr>
        <w:t xml:space="preserve"> </w:t>
      </w:r>
      <w:r>
        <w:t>pagal SKUODO VIETOS VEIKLOS GRUPĖS INTEGRUOTOS VIETOS PLĖTROS 2007–2013 M. STRATEGIJOS</w:t>
      </w:r>
      <w:r>
        <w:rPr>
          <w:caps w:val="0"/>
        </w:rPr>
        <w:t xml:space="preserve"> I PRIORITETO „SKUODO RAJONO KAIMO VIETOVIŲ KONKURENCINGUMO STIPRINIMAS“  </w:t>
      </w:r>
    </w:p>
    <w:p w:rsidR="00BF77F0" w:rsidRDefault="00BF77F0" w:rsidP="00BF77F0">
      <w:pPr>
        <w:tabs>
          <w:tab w:val="left" w:pos="540"/>
          <w:tab w:val="left" w:pos="1296"/>
        </w:tabs>
        <w:jc w:val="center"/>
      </w:pPr>
    </w:p>
    <w:p w:rsidR="00BF77F0" w:rsidRDefault="00BF77F0" w:rsidP="00BF77F0">
      <w:pPr>
        <w:jc w:val="center"/>
        <w:rPr>
          <w:b/>
          <w:bCs/>
          <w:caps/>
          <w:sz w:val="22"/>
          <w:szCs w:val="22"/>
        </w:rPr>
      </w:pPr>
      <w:r>
        <w:rPr>
          <w:b/>
          <w:bCs/>
          <w:caps/>
        </w:rPr>
        <w:t xml:space="preserve">PRIEMONĘ IR VEIKLOS SRITĮ (-is) </w:t>
      </w:r>
      <w:r>
        <w:rPr>
          <w:b/>
          <w:caps/>
        </w:rPr>
        <w:t>„</w:t>
      </w:r>
      <w:r>
        <w:rPr>
          <w:b/>
          <w:bCs/>
          <w:caps/>
        </w:rPr>
        <w:t>__________________________________________________________________________”</w:t>
      </w:r>
    </w:p>
    <w:p w:rsidR="00BF77F0" w:rsidRDefault="00BF77F0" w:rsidP="00BF77F0">
      <w:pPr>
        <w:ind w:firstLine="900"/>
        <w:jc w:val="center"/>
        <w:rPr>
          <w:i/>
          <w:iCs/>
          <w:sz w:val="20"/>
          <w:szCs w:val="20"/>
        </w:rPr>
      </w:pPr>
      <w:r>
        <w:rPr>
          <w:i/>
          <w:iCs/>
          <w:sz w:val="20"/>
          <w:szCs w:val="20"/>
        </w:rPr>
        <w:t>(priemonės ir veiklos srities (-</w:t>
      </w:r>
      <w:proofErr w:type="spellStart"/>
      <w:r>
        <w:rPr>
          <w:i/>
          <w:iCs/>
          <w:sz w:val="20"/>
          <w:szCs w:val="20"/>
        </w:rPr>
        <w:t>čių</w:t>
      </w:r>
      <w:proofErr w:type="spellEnd"/>
      <w:r>
        <w:rPr>
          <w:i/>
          <w:iCs/>
          <w:sz w:val="20"/>
          <w:szCs w:val="20"/>
        </w:rPr>
        <w:t>), pagal kurią (-</w:t>
      </w:r>
      <w:proofErr w:type="spellStart"/>
      <w:r>
        <w:rPr>
          <w:i/>
          <w:iCs/>
          <w:sz w:val="20"/>
          <w:szCs w:val="20"/>
        </w:rPr>
        <w:t>ias</w:t>
      </w:r>
      <w:proofErr w:type="spellEnd"/>
      <w:r>
        <w:rPr>
          <w:i/>
          <w:iCs/>
          <w:sz w:val="20"/>
          <w:szCs w:val="20"/>
        </w:rPr>
        <w:t>) teikiama paraiška, pavadinimas)</w:t>
      </w:r>
    </w:p>
    <w:p w:rsidR="00BF77F0" w:rsidRDefault="00BF77F0" w:rsidP="00BF77F0">
      <w:pPr>
        <w:rPr>
          <w:i/>
          <w:iCs/>
          <w:sz w:val="20"/>
          <w:szCs w:val="20"/>
        </w:rPr>
      </w:pPr>
    </w:p>
    <w:p w:rsidR="00BF77F0" w:rsidRDefault="00BF77F0" w:rsidP="00BF77F0">
      <w:pPr>
        <w:rPr>
          <w:i/>
          <w:iCs/>
          <w:caps/>
          <w:sz w:val="20"/>
          <w:szCs w:val="20"/>
        </w:rPr>
      </w:pPr>
      <w:r>
        <w:rPr>
          <w:b/>
          <w:sz w:val="22"/>
          <w:szCs w:val="22"/>
          <w:lang w:eastAsia="en-US"/>
        </w:rPr>
        <w:t>Rezervinė vietos projekto paraiška</w:t>
      </w:r>
      <w:r>
        <w:rPr>
          <w:sz w:val="22"/>
          <w:szCs w:val="22"/>
          <w:lang w:eastAsia="en-US"/>
        </w:rPr>
        <w:tab/>
        <w:t xml:space="preserve">                    Taip </w:t>
      </w:r>
      <w:r w:rsidR="00951E64">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951E64">
        <w:rPr>
          <w:sz w:val="22"/>
          <w:szCs w:val="22"/>
          <w:lang w:eastAsia="en-US"/>
        </w:rPr>
      </w:r>
      <w:r w:rsidR="00951E64">
        <w:rPr>
          <w:sz w:val="22"/>
          <w:szCs w:val="22"/>
          <w:lang w:eastAsia="en-US"/>
        </w:rPr>
        <w:fldChar w:fldCharType="separate"/>
      </w:r>
      <w:r w:rsidR="00951E64">
        <w:rPr>
          <w:sz w:val="22"/>
          <w:szCs w:val="22"/>
          <w:lang w:eastAsia="en-US"/>
        </w:rPr>
        <w:fldChar w:fldCharType="end"/>
      </w:r>
      <w:r>
        <w:rPr>
          <w:sz w:val="22"/>
          <w:szCs w:val="22"/>
          <w:lang w:eastAsia="en-US"/>
        </w:rPr>
        <w:t xml:space="preserve"> Ne </w:t>
      </w:r>
      <w:r w:rsidR="00951E64">
        <w:rPr>
          <w:sz w:val="22"/>
          <w:szCs w:val="22"/>
          <w:lang w:eastAsia="en-US"/>
        </w:rPr>
        <w:fldChar w:fldCharType="begin">
          <w:ffData>
            <w:name w:val="Check15"/>
            <w:enabled/>
            <w:calcOnExit w:val="0"/>
            <w:checkBox>
              <w:sizeAuto/>
              <w:default w:val="0"/>
              <w:checked w:val="0"/>
            </w:checkBox>
          </w:ffData>
        </w:fldChar>
      </w:r>
      <w:r>
        <w:rPr>
          <w:sz w:val="22"/>
          <w:szCs w:val="22"/>
          <w:lang w:eastAsia="en-US"/>
        </w:rPr>
        <w:instrText xml:space="preserve"> FORMCHECKBOX </w:instrText>
      </w:r>
      <w:r w:rsidR="00951E64">
        <w:rPr>
          <w:sz w:val="22"/>
          <w:szCs w:val="22"/>
          <w:lang w:eastAsia="en-US"/>
        </w:rPr>
      </w:r>
      <w:r w:rsidR="00951E64">
        <w:rPr>
          <w:sz w:val="22"/>
          <w:szCs w:val="22"/>
          <w:lang w:eastAsia="en-US"/>
        </w:rPr>
        <w:fldChar w:fldCharType="separate"/>
      </w:r>
      <w:r w:rsidR="00951E64">
        <w:rPr>
          <w:sz w:val="22"/>
          <w:szCs w:val="22"/>
          <w:lang w:eastAsia="en-US"/>
        </w:rPr>
        <w:fldChar w:fldCharType="end"/>
      </w:r>
    </w:p>
    <w:p w:rsidR="00BF77F0" w:rsidRDefault="00BF77F0" w:rsidP="00BF77F0">
      <w:pPr>
        <w:jc w:val="center"/>
        <w:rPr>
          <w:cap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252"/>
      </w:tblGrid>
      <w:tr w:rsidR="00BF77F0" w:rsidTr="00BF77F0">
        <w:tc>
          <w:tcPr>
            <w:tcW w:w="5495" w:type="dxa"/>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prastasistinklapis"/>
              <w:spacing w:before="0" w:after="0"/>
              <w:rPr>
                <w:lang w:val="lt-LT"/>
              </w:rPr>
            </w:pPr>
            <w:r>
              <w:rPr>
                <w:lang w:val="lt-LT"/>
              </w:rPr>
              <w:t>Strategijos vykdytojas</w:t>
            </w:r>
          </w:p>
        </w:tc>
        <w:tc>
          <w:tcPr>
            <w:tcW w:w="4252" w:type="dxa"/>
            <w:tcBorders>
              <w:top w:val="single" w:sz="4" w:space="0" w:color="auto"/>
              <w:left w:val="single" w:sz="4" w:space="0" w:color="auto"/>
              <w:bottom w:val="single" w:sz="4" w:space="0" w:color="auto"/>
              <w:right w:val="single" w:sz="4" w:space="0" w:color="auto"/>
            </w:tcBorders>
          </w:tcPr>
          <w:p w:rsidR="00BF77F0" w:rsidRDefault="00BF77F0">
            <w:r>
              <w:t>Skuodo vietos veiklos grupė</w:t>
            </w:r>
          </w:p>
          <w:p w:rsidR="00BF77F0" w:rsidRDefault="00BF77F0"/>
        </w:tc>
      </w:tr>
      <w:tr w:rsidR="00BF77F0" w:rsidTr="00BF77F0">
        <w:tc>
          <w:tcPr>
            <w:tcW w:w="5495" w:type="dxa"/>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prastasistinklapis"/>
              <w:spacing w:before="0" w:after="0"/>
              <w:rPr>
                <w:lang w:val="lt-LT"/>
              </w:rPr>
            </w:pPr>
            <w:r>
              <w:rPr>
                <w:lang w:val="lt-LT"/>
              </w:rPr>
              <w:t>Vietos projekto paraiškos gavimo data</w:t>
            </w:r>
          </w:p>
        </w:tc>
        <w:tc>
          <w:tcPr>
            <w:tcW w:w="4252" w:type="dxa"/>
            <w:tcBorders>
              <w:top w:val="single" w:sz="4" w:space="0" w:color="auto"/>
              <w:left w:val="single" w:sz="4" w:space="0" w:color="auto"/>
              <w:bottom w:val="single" w:sz="4" w:space="0" w:color="auto"/>
              <w:right w:val="single" w:sz="4" w:space="0" w:color="auto"/>
            </w:tcBorders>
          </w:tcPr>
          <w:p w:rsidR="00BF77F0" w:rsidRDefault="00BF77F0"/>
          <w:p w:rsidR="00BF77F0" w:rsidRDefault="00BF77F0"/>
        </w:tc>
      </w:tr>
      <w:tr w:rsidR="00BF77F0" w:rsidTr="00BF77F0">
        <w:tc>
          <w:tcPr>
            <w:tcW w:w="5495" w:type="dxa"/>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prastasistinklapis"/>
              <w:spacing w:before="0" w:after="0"/>
              <w:rPr>
                <w:lang w:val="lt-LT"/>
              </w:rPr>
            </w:pPr>
            <w:r>
              <w:rPr>
                <w:lang w:val="lt-LT"/>
              </w:rPr>
              <w:t>Vietos projekto paraiškos registracijos numeris</w:t>
            </w:r>
          </w:p>
        </w:tc>
        <w:tc>
          <w:tcPr>
            <w:tcW w:w="4252" w:type="dxa"/>
            <w:tcBorders>
              <w:top w:val="single" w:sz="4" w:space="0" w:color="auto"/>
              <w:left w:val="single" w:sz="4" w:space="0" w:color="auto"/>
              <w:bottom w:val="single" w:sz="4" w:space="0" w:color="auto"/>
              <w:right w:val="single" w:sz="4" w:space="0" w:color="auto"/>
            </w:tcBorders>
          </w:tcPr>
          <w:p w:rsidR="00BF77F0" w:rsidRDefault="00BF77F0"/>
          <w:p w:rsidR="00BF77F0" w:rsidRDefault="00BF77F0"/>
        </w:tc>
      </w:tr>
      <w:tr w:rsidR="00BF77F0" w:rsidTr="00BF77F0">
        <w:tc>
          <w:tcPr>
            <w:tcW w:w="5495" w:type="dxa"/>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prastasistinklapis"/>
              <w:spacing w:before="0" w:after="0"/>
              <w:rPr>
                <w:lang w:val="lt-LT"/>
              </w:rPr>
            </w:pPr>
            <w:r>
              <w:rPr>
                <w:lang w:val="lt-LT"/>
              </w:rPr>
              <w:t>Užregistravo (vardas, pavardė, pareigos, parašas)</w:t>
            </w:r>
          </w:p>
        </w:tc>
        <w:tc>
          <w:tcPr>
            <w:tcW w:w="4252" w:type="dxa"/>
            <w:tcBorders>
              <w:top w:val="single" w:sz="4" w:space="0" w:color="auto"/>
              <w:left w:val="single" w:sz="4" w:space="0" w:color="auto"/>
              <w:bottom w:val="single" w:sz="4" w:space="0" w:color="auto"/>
              <w:right w:val="single" w:sz="4" w:space="0" w:color="auto"/>
            </w:tcBorders>
          </w:tcPr>
          <w:p w:rsidR="00BF77F0" w:rsidRDefault="00BF77F0"/>
          <w:p w:rsidR="00BF77F0" w:rsidRDefault="00BF77F0"/>
        </w:tc>
      </w:tr>
    </w:tbl>
    <w:p w:rsidR="00BF77F0" w:rsidRDefault="00BF77F0" w:rsidP="00BF77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BF77F0" w:rsidTr="00BF77F0">
        <w:tc>
          <w:tcPr>
            <w:tcW w:w="9747" w:type="dxa"/>
            <w:tcBorders>
              <w:top w:val="single" w:sz="4" w:space="0" w:color="auto"/>
              <w:left w:val="single" w:sz="4" w:space="0" w:color="auto"/>
              <w:bottom w:val="single" w:sz="4" w:space="0" w:color="auto"/>
              <w:right w:val="single" w:sz="4" w:space="0" w:color="auto"/>
            </w:tcBorders>
            <w:hideMark/>
          </w:tcPr>
          <w:p w:rsidR="00BF77F0" w:rsidRDefault="00951E64">
            <w:r>
              <w:pict>
                <v:rect id="_x0000_s1026" style="position:absolute;margin-left:168.45pt;margin-top:3.1pt;width:7.15pt;height:7.5pt;z-index:251657216"/>
              </w:pict>
            </w:r>
            <w:r w:rsidR="00BF77F0">
              <w:t xml:space="preserve">Projekto paraiška vertinti priimta   </w:t>
            </w:r>
          </w:p>
          <w:p w:rsidR="00BF77F0" w:rsidRDefault="00951E64">
            <w:r>
              <w:pict>
                <v:rect id="_x0000_s1027" style="position:absolute;margin-left:168.45pt;margin-top:1.3pt;width:7.15pt;height:7.5pt;z-index:251658240"/>
              </w:pict>
            </w:r>
            <w:r w:rsidR="00BF77F0">
              <w:t xml:space="preserve">Projekto paraiška atmesta </w:t>
            </w:r>
          </w:p>
        </w:tc>
      </w:tr>
    </w:tbl>
    <w:p w:rsidR="00BF77F0" w:rsidRDefault="00BF77F0" w:rsidP="00BF77F0"/>
    <w:p w:rsidR="00BF77F0" w:rsidRDefault="00BF77F0" w:rsidP="00BF77F0"/>
    <w:p w:rsidR="00BF77F0" w:rsidRDefault="00BF77F0" w:rsidP="00BF77F0">
      <w:pPr>
        <w:jc w:val="center"/>
        <w:rPr>
          <w:color w:val="000000"/>
        </w:rPr>
      </w:pPr>
      <w:r>
        <w:t xml:space="preserve">_________________________ </w:t>
      </w:r>
      <w:r>
        <w:rPr>
          <w:color w:val="000000"/>
        </w:rPr>
        <w:t>Nr. ____</w:t>
      </w:r>
    </w:p>
    <w:p w:rsidR="00BF77F0" w:rsidRDefault="00BF77F0" w:rsidP="00BF77F0">
      <w:pPr>
        <w:jc w:val="center"/>
        <w:rPr>
          <w:color w:val="000000"/>
        </w:rPr>
      </w:pPr>
      <w:r>
        <w:rPr>
          <w:color w:val="000000"/>
        </w:rPr>
        <w:t>(sudarymo data)</w:t>
      </w:r>
    </w:p>
    <w:p w:rsidR="00BF77F0" w:rsidRDefault="00BF77F0" w:rsidP="00BF77F0">
      <w:pPr>
        <w:jc w:val="center"/>
        <w:rPr>
          <w:color w:val="000000"/>
        </w:rPr>
      </w:pPr>
      <w:r>
        <w:rPr>
          <w:color w:val="000000"/>
        </w:rPr>
        <w:t>_______________</w:t>
      </w:r>
    </w:p>
    <w:p w:rsidR="00BF77F0" w:rsidRDefault="00BF77F0" w:rsidP="00BF77F0">
      <w:pPr>
        <w:jc w:val="center"/>
        <w:rPr>
          <w:color w:val="000000"/>
        </w:rPr>
      </w:pPr>
      <w:r>
        <w:rPr>
          <w:color w:val="000000"/>
        </w:rPr>
        <w:t>(sudarymo vieta)</w:t>
      </w:r>
    </w:p>
    <w:p w:rsidR="00BF77F0" w:rsidRDefault="00BF77F0" w:rsidP="00BF77F0">
      <w:pPr>
        <w:jc w:val="center"/>
        <w:rPr>
          <w:color w:val="FF0000"/>
        </w:rPr>
      </w:pPr>
    </w:p>
    <w:p w:rsidR="00BF77F0" w:rsidRDefault="00BF77F0" w:rsidP="00BF77F0">
      <w:pPr>
        <w:jc w:val="both"/>
        <w:rPr>
          <w:b/>
          <w:shd w:val="clear" w:color="auto" w:fill="FFFFFF"/>
        </w:rPr>
      </w:pPr>
      <w:r>
        <w:rPr>
          <w:b/>
          <w:shd w:val="clear" w:color="auto" w:fill="FFFFFF"/>
        </w:rPr>
        <w:t>I. INFORMACIJA APIE PAREIŠKĖJĄ</w:t>
      </w:r>
    </w:p>
    <w:p w:rsidR="00BF77F0" w:rsidRDefault="00BF77F0" w:rsidP="00BF77F0">
      <w:pPr>
        <w:tabs>
          <w:tab w:val="right" w:leader="dot" w:pos="9638"/>
        </w:tabs>
        <w:jc w:val="both"/>
      </w:pPr>
      <w:r>
        <w:tab/>
      </w:r>
    </w:p>
    <w:p w:rsidR="00BF77F0" w:rsidRDefault="00BF77F0" w:rsidP="00BF77F0">
      <w:pPr>
        <w:tabs>
          <w:tab w:val="right" w:leader="dot" w:pos="9638"/>
        </w:tabs>
        <w:jc w:val="both"/>
      </w:pPr>
      <w:r>
        <w:tab/>
      </w:r>
    </w:p>
    <w:p w:rsidR="00BF77F0" w:rsidRDefault="00BF77F0" w:rsidP="00BF77F0">
      <w:pPr>
        <w:jc w:val="center"/>
        <w:rPr>
          <w:b/>
          <w:caps/>
          <w:color w:val="008000"/>
          <w:highlight w:val="lightGray"/>
        </w:rPr>
      </w:pPr>
      <w:r>
        <w:t>(pareiškėjo teisinė forma ir pavadinimas)</w:t>
      </w:r>
    </w:p>
    <w:p w:rsidR="00BF77F0" w:rsidRDefault="00BF77F0" w:rsidP="00BF77F0">
      <w:bookmarkStart w:id="1" w:name="_(Pavyzdinė_vietos_projekto_3"/>
      <w:bookmarkEnd w:id="1"/>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3"/>
        <w:gridCol w:w="1215"/>
      </w:tblGrid>
      <w:tr w:rsidR="00BF77F0" w:rsidTr="00BF77F0">
        <w:trPr>
          <w:trHeight w:val="340"/>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pPr>
              <w:rPr>
                <w:b/>
              </w:rPr>
            </w:pPr>
            <w:r>
              <w:rPr>
                <w:b/>
              </w:rPr>
              <w:t>Buveinės adresas ir ryšio duomenys:</w:t>
            </w:r>
          </w:p>
          <w:p w:rsidR="00BF77F0" w:rsidRDefault="00BF77F0">
            <w:pPr>
              <w:jc w:val="both"/>
              <w:rPr>
                <w:i/>
              </w:rPr>
            </w:pPr>
            <w:r>
              <w:rPr>
                <w:i/>
              </w:rPr>
              <w:t>(nurodykite juridinio asmens buveinės adresą, telefono Nr., fakso Nr., el. pašto adresą, kuriuo bus galima susisiekti su pareiškėju vietos projekto paraiškos vertinimo ir vietos projekto įgyvendinimo metu)</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Savivaldybės pavadinimas |__|__|__|__|__|__|__|__|__|__|__|__|__|__|__|__|__|__|__|__|__|__|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Gyvenamosios vietovės pavadinimas |__|__|__|__|__|__|__|__|__|__|__|__|__|__|__|__|__|__|__|__|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Gatvės pavadinimas |__|__|__|__|__|__|__|__|__|__|__|__|__|__|__|__|__|__|__|__|__|__|__|__|__|__|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Namo Nr. |__|__|__|__|__|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lastRenderedPageBreak/>
              <w:t>Kabineto Nr. |__|__|__|__|__|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Pašto indeksas |__|__|__|__|__|__|__|__|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Telefono (-ų) Nr. |__|__|__|__|__|__|__|__|__|__|__|__|__|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Fakso Nr. |__|__|__|__|__|__|__|__|__|__|__|__|__|</w:t>
            </w:r>
          </w:p>
        </w:tc>
      </w:tr>
      <w:tr w:rsidR="00BF77F0" w:rsidTr="00BF77F0">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El. pašto adresas |__|__|__|__|__|__|__|__|__|__|__|__|__|__|__|__|__|__|__|__|__|__|__|__|__|__|</w:t>
            </w:r>
          </w:p>
        </w:tc>
      </w:tr>
      <w:tr w:rsidR="00BF77F0" w:rsidTr="00BF77F0">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pPr>
              <w:outlineLvl w:val="0"/>
            </w:pPr>
            <w:r>
              <w:t>Kokiu būdu norite gauti informaciją apie vietos projekto paraiškos administravimo eigą?</w:t>
            </w:r>
          </w:p>
          <w:p w:rsidR="00BF77F0" w:rsidRDefault="00BF77F0">
            <w:pPr>
              <w:outlineLvl w:val="0"/>
              <w:rPr>
                <w:i/>
              </w:rPr>
            </w:pPr>
            <w:r>
              <w:rPr>
                <w:i/>
              </w:rPr>
              <w:t>(pažymėkite ženklu „X“)</w:t>
            </w:r>
          </w:p>
        </w:tc>
      </w:tr>
      <w:tr w:rsidR="00BF77F0" w:rsidTr="00BF77F0">
        <w:tc>
          <w:tcPr>
            <w:tcW w:w="4377" w:type="pct"/>
            <w:tcBorders>
              <w:top w:val="single" w:sz="4" w:space="0" w:color="auto"/>
              <w:left w:val="single" w:sz="4" w:space="0" w:color="auto"/>
              <w:bottom w:val="single" w:sz="4" w:space="0" w:color="auto"/>
              <w:right w:val="single" w:sz="4" w:space="0" w:color="auto"/>
            </w:tcBorders>
            <w:hideMark/>
          </w:tcPr>
          <w:p w:rsidR="00BF77F0" w:rsidRDefault="00BF77F0">
            <w:pPr>
              <w:outlineLvl w:val="0"/>
            </w:pPr>
            <w:r>
              <w:t xml:space="preserve">Paštu </w:t>
            </w:r>
          </w:p>
        </w:tc>
        <w:tc>
          <w:tcPr>
            <w:tcW w:w="623" w:type="pct"/>
            <w:tcBorders>
              <w:top w:val="single" w:sz="4" w:space="0" w:color="auto"/>
              <w:left w:val="single" w:sz="4" w:space="0" w:color="auto"/>
              <w:bottom w:val="single" w:sz="4" w:space="0" w:color="auto"/>
              <w:right w:val="single" w:sz="4" w:space="0" w:color="auto"/>
            </w:tcBorders>
            <w:hideMark/>
          </w:tcPr>
          <w:p w:rsidR="00BF77F0" w:rsidRDefault="00BF77F0">
            <w:pPr>
              <w:jc w:val="center"/>
              <w:outlineLvl w:val="0"/>
            </w:pPr>
            <w:r>
              <w:rPr>
                <w:caps/>
              </w:rPr>
              <w:t>□</w:t>
            </w:r>
          </w:p>
        </w:tc>
      </w:tr>
      <w:tr w:rsidR="00BF77F0" w:rsidTr="00BF77F0">
        <w:trPr>
          <w:trHeight w:val="259"/>
        </w:trPr>
        <w:tc>
          <w:tcPr>
            <w:tcW w:w="4377" w:type="pct"/>
            <w:tcBorders>
              <w:top w:val="single" w:sz="4" w:space="0" w:color="auto"/>
              <w:left w:val="single" w:sz="4" w:space="0" w:color="auto"/>
              <w:bottom w:val="single" w:sz="4" w:space="0" w:color="auto"/>
              <w:right w:val="single" w:sz="4" w:space="0" w:color="auto"/>
            </w:tcBorders>
            <w:hideMark/>
          </w:tcPr>
          <w:p w:rsidR="00BF77F0" w:rsidRDefault="00BF77F0">
            <w:pPr>
              <w:outlineLvl w:val="0"/>
            </w:pPr>
            <w:r>
              <w:t>Elektroniniu paštu</w:t>
            </w:r>
          </w:p>
        </w:tc>
        <w:tc>
          <w:tcPr>
            <w:tcW w:w="623" w:type="pct"/>
            <w:tcBorders>
              <w:top w:val="single" w:sz="4" w:space="0" w:color="auto"/>
              <w:left w:val="single" w:sz="4" w:space="0" w:color="auto"/>
              <w:bottom w:val="single" w:sz="4" w:space="0" w:color="auto"/>
              <w:right w:val="single" w:sz="4" w:space="0" w:color="auto"/>
            </w:tcBorders>
            <w:hideMark/>
          </w:tcPr>
          <w:p w:rsidR="00BF77F0" w:rsidRDefault="00BF77F0">
            <w:pPr>
              <w:jc w:val="center"/>
              <w:outlineLvl w:val="0"/>
            </w:pPr>
            <w:r>
              <w:rPr>
                <w:caps/>
              </w:rPr>
              <w:t>□</w:t>
            </w:r>
          </w:p>
        </w:tc>
      </w:tr>
    </w:tbl>
    <w:p w:rsidR="00BF77F0" w:rsidRDefault="00BF77F0" w:rsidP="00BF77F0"/>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5"/>
        <w:gridCol w:w="4823"/>
      </w:tblGrid>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pPr>
              <w:rPr>
                <w:b/>
              </w:rPr>
            </w:pPr>
            <w:r>
              <w:rPr>
                <w:b/>
              </w:rPr>
              <w:t>Pareiškėjo duomenys:</w:t>
            </w:r>
          </w:p>
          <w:p w:rsidR="00BF77F0" w:rsidRDefault="00BF77F0">
            <w:pPr>
              <w:rPr>
                <w:i/>
                <w:smallCaps/>
              </w:rPr>
            </w:pPr>
            <w:r>
              <w:rPr>
                <w:i/>
              </w:rPr>
              <w:t>(pateikite informaciją apie pareiškėją)</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 xml:space="preserve">Juridinio asmens pavadinimas </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p>
          <w:p w:rsidR="00BF77F0" w:rsidRDefault="00BF77F0">
            <w:r>
              <w:rPr>
                <w:i/>
              </w:rPr>
              <w:t>(nurodykite juridinio asmens pavadinimą pagal juridinio asmens registracijos pažymėjimą)</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 xml:space="preserve">Juridinio asmens teisinė forma </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p>
          <w:p w:rsidR="00BF77F0" w:rsidRDefault="00BF77F0">
            <w:r>
              <w:rPr>
                <w:i/>
              </w:rPr>
              <w:t>(nurodykite juridinio asmens teisinę formą pagal juridinio asmens registracijos pažymėjimą)</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 xml:space="preserve">Juridinio asmens registravimo kodas </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p>
          <w:p w:rsidR="00BF77F0" w:rsidRDefault="00BF77F0">
            <w:pPr>
              <w:rPr>
                <w:i/>
              </w:rPr>
            </w:pPr>
            <w:r>
              <w:rPr>
                <w:i/>
              </w:rPr>
              <w:t>(nurodykite juridinio asmens kodą pagal juridinio asmens registracijos pažymėjimą)</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 xml:space="preserve">Juridinio asmens įsteigimo data |__|__|__|__| |__|__| |__|__| </w:t>
            </w:r>
          </w:p>
          <w:p w:rsidR="00BF77F0" w:rsidRDefault="00BF77F0">
            <w:pPr>
              <w:rPr>
                <w:i/>
              </w:rPr>
            </w:pPr>
            <w:r>
              <w:rPr>
                <w:i/>
              </w:rPr>
              <w:t xml:space="preserve">(nurodykite juridinio asmens įsteigimo datą pagal juridinio asmens registracijos pažymėjimą) </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Juridinio asmens vadovas arba jo įgaliotas asmuo:</w:t>
            </w:r>
          </w:p>
          <w:p w:rsidR="00BF77F0" w:rsidRDefault="00BF77F0">
            <w:pPr>
              <w:jc w:val="both"/>
              <w:rPr>
                <w:i/>
              </w:rPr>
            </w:pPr>
            <w:r>
              <w:rPr>
                <w:i/>
              </w:rPr>
              <w:t>(nurodykite juridinio asmens vadovo pareigas, vardą, pavardę, telefono Nr., el. pašto adresą, kuriuo bus galima susisiekti vietos projekto paraiškos vertinimo ir vietos projekto įgyvendinimo metu)</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Pareigos</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Vardas</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Pavardė</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Telefono Nr.</w:t>
            </w:r>
          </w:p>
        </w:tc>
      </w:tr>
      <w:tr w:rsidR="00BF77F0" w:rsidTr="00BF77F0">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rsidR="00BF77F0" w:rsidRDefault="00BF77F0">
            <w:r>
              <w:t>El. pašto adresas</w:t>
            </w:r>
          </w:p>
        </w:tc>
      </w:tr>
      <w:tr w:rsidR="00BF77F0" w:rsidTr="00BF77F0">
        <w:trPr>
          <w:cantSplit/>
          <w:trHeight w:val="182"/>
        </w:trPr>
        <w:tc>
          <w:tcPr>
            <w:tcW w:w="2526" w:type="pct"/>
            <w:vMerge w:val="restart"/>
            <w:tcBorders>
              <w:top w:val="single" w:sz="4" w:space="0" w:color="auto"/>
              <w:left w:val="single" w:sz="4" w:space="0" w:color="auto"/>
              <w:bottom w:val="single" w:sz="4" w:space="0" w:color="auto"/>
              <w:right w:val="single" w:sz="4" w:space="0" w:color="auto"/>
            </w:tcBorders>
          </w:tcPr>
          <w:p w:rsidR="00BF77F0" w:rsidRDefault="00BF77F0">
            <w:r>
              <w:t>PVM mokėjimas</w:t>
            </w:r>
          </w:p>
          <w:p w:rsidR="00BF77F0" w:rsidRDefault="00BF77F0">
            <w:pPr>
              <w:rPr>
                <w:i/>
              </w:rPr>
            </w:pPr>
            <w:r>
              <w:rPr>
                <w:i/>
              </w:rPr>
              <w:t>(nurodykite informaciją apie PVM mokėjimą)</w:t>
            </w:r>
          </w:p>
          <w:p w:rsidR="00BF77F0" w:rsidRDefault="00BF77F0">
            <w:pPr>
              <w:rPr>
                <w:i/>
              </w:rPr>
            </w:pPr>
          </w:p>
          <w:p w:rsidR="00BF77F0" w:rsidRDefault="00BF77F0">
            <w:pPr>
              <w:rPr>
                <w:i/>
              </w:rPr>
            </w:pPr>
          </w:p>
          <w:p w:rsidR="00BF77F0" w:rsidRDefault="00BF77F0">
            <w:pPr>
              <w:rPr>
                <w:i/>
              </w:rPr>
            </w:pPr>
          </w:p>
          <w:p w:rsidR="00BF77F0" w:rsidRDefault="00BF77F0">
            <w:pPr>
              <w:rPr>
                <w:i/>
              </w:rPr>
            </w:pPr>
          </w:p>
          <w:p w:rsidR="00BF77F0" w:rsidRDefault="00BF77F0">
            <w:pPr>
              <w:rPr>
                <w:i/>
              </w:rPr>
            </w:pPr>
          </w:p>
        </w:tc>
        <w:tc>
          <w:tcPr>
            <w:tcW w:w="2474" w:type="pct"/>
            <w:tcBorders>
              <w:top w:val="single" w:sz="4" w:space="0" w:color="auto"/>
              <w:left w:val="single" w:sz="4" w:space="0" w:color="auto"/>
              <w:bottom w:val="single" w:sz="4" w:space="0" w:color="auto"/>
              <w:right w:val="single" w:sz="4" w:space="0" w:color="auto"/>
            </w:tcBorders>
            <w:hideMark/>
          </w:tcPr>
          <w:p w:rsidR="00BF77F0" w:rsidRDefault="00BF77F0">
            <w:r>
              <w:rPr>
                <w:caps/>
              </w:rPr>
              <w:t>□</w:t>
            </w:r>
            <w:r>
              <w:t xml:space="preserve"> – taip </w:t>
            </w:r>
          </w:p>
          <w:p w:rsidR="00BF77F0" w:rsidRDefault="00BF77F0">
            <w:r>
              <w:t xml:space="preserve">PVM mokėtojo kodas </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r>
              <w:sym w:font="Symbol" w:char="005F"/>
            </w:r>
            <w:r>
              <w:t>_</w:t>
            </w:r>
            <w:r>
              <w:sym w:font="Symbol" w:char="007C"/>
            </w:r>
          </w:p>
        </w:tc>
      </w:tr>
      <w:tr w:rsidR="00BF77F0" w:rsidTr="00BF77F0">
        <w:trPr>
          <w:cantSplit/>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77F0" w:rsidRDefault="00BF77F0">
            <w:pPr>
              <w:autoSpaceDN/>
              <w:rPr>
                <w:i/>
              </w:rPr>
            </w:pPr>
          </w:p>
        </w:tc>
        <w:tc>
          <w:tcPr>
            <w:tcW w:w="2474" w:type="pct"/>
            <w:tcBorders>
              <w:top w:val="single" w:sz="4" w:space="0" w:color="auto"/>
              <w:left w:val="single" w:sz="4" w:space="0" w:color="auto"/>
              <w:bottom w:val="single" w:sz="4" w:space="0" w:color="auto"/>
              <w:right w:val="single" w:sz="4" w:space="0" w:color="auto"/>
            </w:tcBorders>
          </w:tcPr>
          <w:p w:rsidR="00BF77F0" w:rsidRDefault="00BF77F0">
            <w:r>
              <w:rPr>
                <w:caps/>
              </w:rPr>
              <w:t>□</w:t>
            </w:r>
            <w:r>
              <w:t xml:space="preserve"> – ne</w:t>
            </w:r>
          </w:p>
          <w:p w:rsidR="00BF77F0" w:rsidRDefault="00BF77F0">
            <w:r>
              <w:t>PVM nemokėjimo teisinis pagrindas _____________________________</w:t>
            </w:r>
          </w:p>
          <w:p w:rsidR="00BF77F0" w:rsidRDefault="00BF77F0"/>
        </w:tc>
      </w:tr>
    </w:tbl>
    <w:p w:rsidR="00BF77F0" w:rsidRDefault="00BF77F0" w:rsidP="00BF77F0"/>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2052"/>
        <w:gridCol w:w="1240"/>
        <w:gridCol w:w="1358"/>
        <w:gridCol w:w="1777"/>
        <w:gridCol w:w="1535"/>
        <w:gridCol w:w="1491"/>
      </w:tblGrid>
      <w:tr w:rsidR="00BF77F0" w:rsidTr="00BF77F0">
        <w:trPr>
          <w:cantSplit/>
          <w:trHeight w:val="4242"/>
        </w:trPr>
        <w:tc>
          <w:tcPr>
            <w:tcW w:w="4926" w:type="pct"/>
            <w:gridSpan w:val="7"/>
            <w:tcBorders>
              <w:top w:val="single" w:sz="4" w:space="0" w:color="auto"/>
              <w:left w:val="single" w:sz="4" w:space="0" w:color="auto"/>
              <w:bottom w:val="single" w:sz="4" w:space="0" w:color="auto"/>
              <w:right w:val="single" w:sz="4" w:space="0" w:color="auto"/>
            </w:tcBorders>
          </w:tcPr>
          <w:p w:rsidR="00BF77F0" w:rsidRDefault="00BF77F0">
            <w:pPr>
              <w:spacing w:line="276" w:lineRule="auto"/>
              <w:ind w:firstLine="567"/>
              <w:rPr>
                <w:b/>
                <w:lang w:eastAsia="en-US"/>
              </w:rPr>
            </w:pPr>
            <w:r>
              <w:rPr>
                <w:b/>
                <w:lang w:eastAsia="en-US"/>
              </w:rPr>
              <w:lastRenderedPageBreak/>
              <w:t>Vietos projekto pareiškėjo indėlio į projektą pobūdis:</w:t>
            </w:r>
          </w:p>
          <w:p w:rsidR="00BF77F0" w:rsidRDefault="00BF77F0">
            <w:pPr>
              <w:spacing w:line="276" w:lineRule="auto"/>
              <w:ind w:firstLine="567"/>
              <w:rPr>
                <w:lang w:eastAsia="en-US"/>
              </w:rPr>
            </w:pPr>
            <w:r>
              <w:rPr>
                <w:lang w:eastAsia="en-US"/>
              </w:rPr>
              <w:t>(tinkantis įnašo pobūdis pažymimas ženklu „X“)</w:t>
            </w:r>
          </w:p>
          <w:p w:rsidR="00BF77F0" w:rsidRDefault="00BF77F0">
            <w:pPr>
              <w:spacing w:line="276" w:lineRule="auto"/>
              <w:ind w:firstLine="567"/>
              <w:rPr>
                <w:lang w:eastAsia="en-US"/>
              </w:rPr>
            </w:pPr>
          </w:p>
          <w:p w:rsidR="00BF77F0" w:rsidRDefault="00BF77F0">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951E64">
              <w:rPr>
                <w:lang w:eastAsia="en-US"/>
              </w:rPr>
              <w:fldChar w:fldCharType="begin">
                <w:ffData>
                  <w:name w:val="Check15"/>
                  <w:enabled/>
                  <w:calcOnExit w:val="0"/>
                  <w:checkBox>
                    <w:sizeAuto/>
                    <w:default w:val="0"/>
                  </w:checkBox>
                </w:ffData>
              </w:fldChar>
            </w:r>
            <w:r>
              <w:rPr>
                <w:lang w:eastAsia="en-US"/>
              </w:rPr>
              <w:instrText xml:space="preserve"> FORMCHECKBOX </w:instrText>
            </w:r>
            <w:r w:rsidR="00951E64">
              <w:rPr>
                <w:lang w:eastAsia="en-US"/>
              </w:rPr>
            </w:r>
            <w:r w:rsidR="00951E64">
              <w:rPr>
                <w:lang w:eastAsia="en-US"/>
              </w:rPr>
              <w:fldChar w:fldCharType="separate"/>
            </w:r>
            <w:r w:rsidR="00951E64">
              <w:rPr>
                <w:lang w:eastAsia="en-US"/>
              </w:rPr>
              <w:fldChar w:fldCharType="end"/>
            </w:r>
          </w:p>
          <w:p w:rsidR="00BF77F0" w:rsidRDefault="00BF77F0">
            <w:pPr>
              <w:spacing w:line="276" w:lineRule="auto"/>
              <w:ind w:firstLine="567"/>
              <w:rPr>
                <w:sz w:val="20"/>
                <w:szCs w:val="20"/>
                <w:lang w:eastAsia="en-US"/>
              </w:rPr>
            </w:pPr>
            <w:r>
              <w:rPr>
                <w:sz w:val="20"/>
                <w:szCs w:val="20"/>
                <w:lang w:eastAsia="en-US"/>
              </w:rPr>
              <w:t xml:space="preserve">                                                                                                                                                   </w:t>
            </w:r>
            <w:r>
              <w:rPr>
                <w:lang w:eastAsia="en-US"/>
              </w:rPr>
              <w:t>_________Lt</w:t>
            </w:r>
          </w:p>
          <w:p w:rsidR="00BF77F0" w:rsidRDefault="00BF77F0">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BF77F0" w:rsidRDefault="00BF77F0">
            <w:pPr>
              <w:spacing w:line="276" w:lineRule="auto"/>
              <w:ind w:firstLine="567"/>
              <w:rPr>
                <w:lang w:eastAsia="en-US"/>
              </w:rPr>
            </w:pPr>
            <w:r>
              <w:rPr>
                <w:lang w:eastAsia="en-US"/>
              </w:rPr>
              <w:t xml:space="preserve">          finansinio įnašo dydis Lt ir proc.                                                              _______proc. </w:t>
            </w:r>
          </w:p>
          <w:p w:rsidR="00BF77F0" w:rsidRDefault="00BF77F0">
            <w:pPr>
              <w:spacing w:line="276" w:lineRule="auto"/>
              <w:ind w:firstLine="567"/>
              <w:rPr>
                <w:lang w:eastAsia="en-US"/>
              </w:rPr>
            </w:pPr>
          </w:p>
          <w:p w:rsidR="00BF77F0" w:rsidRDefault="00BF77F0">
            <w:pPr>
              <w:spacing w:line="276" w:lineRule="auto"/>
              <w:ind w:firstLine="567"/>
              <w:rPr>
                <w:u w:val="single"/>
                <w:lang w:eastAsia="en-US"/>
              </w:rPr>
            </w:pPr>
            <w:r>
              <w:rPr>
                <w:lang w:eastAsia="en-US"/>
              </w:rPr>
              <w:t xml:space="preserve">           </w:t>
            </w:r>
            <w:r>
              <w:rPr>
                <w:u w:val="single"/>
                <w:lang w:eastAsia="en-US"/>
              </w:rPr>
              <w:t>Įnašas natūra</w:t>
            </w:r>
          </w:p>
          <w:p w:rsidR="00BF77F0" w:rsidRDefault="00BF77F0">
            <w:pPr>
              <w:spacing w:line="276" w:lineRule="auto"/>
              <w:ind w:firstLine="567"/>
              <w:rPr>
                <w:lang w:eastAsia="en-US"/>
              </w:rPr>
            </w:pPr>
            <w:r>
              <w:rPr>
                <w:sz w:val="20"/>
                <w:szCs w:val="20"/>
                <w:lang w:eastAsia="en-US"/>
              </w:rPr>
              <w:t xml:space="preserve">              </w:t>
            </w:r>
            <w:r>
              <w:rPr>
                <w:lang w:eastAsia="en-US"/>
              </w:rPr>
              <w:t xml:space="preserve">nemokamas savanoriškas darbas                                                                   </w:t>
            </w:r>
            <w:r w:rsidR="00951E64">
              <w:rPr>
                <w:lang w:eastAsia="en-US"/>
              </w:rPr>
              <w:fldChar w:fldCharType="begin">
                <w:ffData>
                  <w:name w:val="Check15"/>
                  <w:enabled/>
                  <w:calcOnExit w:val="0"/>
                  <w:checkBox>
                    <w:sizeAuto/>
                    <w:default w:val="0"/>
                  </w:checkBox>
                </w:ffData>
              </w:fldChar>
            </w:r>
            <w:r>
              <w:rPr>
                <w:lang w:eastAsia="en-US"/>
              </w:rPr>
              <w:instrText xml:space="preserve"> FORMCHECKBOX </w:instrText>
            </w:r>
            <w:r w:rsidR="00951E64">
              <w:rPr>
                <w:lang w:eastAsia="en-US"/>
              </w:rPr>
            </w:r>
            <w:r w:rsidR="00951E64">
              <w:rPr>
                <w:lang w:eastAsia="en-US"/>
              </w:rPr>
              <w:fldChar w:fldCharType="separate"/>
            </w:r>
            <w:r w:rsidR="00951E64">
              <w:rPr>
                <w:lang w:eastAsia="en-US"/>
              </w:rPr>
              <w:fldChar w:fldCharType="end"/>
            </w:r>
          </w:p>
          <w:p w:rsidR="00BF77F0" w:rsidRDefault="00BF77F0">
            <w:pPr>
              <w:spacing w:line="276" w:lineRule="auto"/>
              <w:rPr>
                <w:lang w:eastAsia="en-US"/>
              </w:rPr>
            </w:pPr>
            <w:r>
              <w:rPr>
                <w:lang w:eastAsia="en-US"/>
              </w:rPr>
              <w:t xml:space="preserve">                     planuojama nemokamo savanoriško darbo vertė (Lt)                              _________Lt</w:t>
            </w:r>
          </w:p>
          <w:p w:rsidR="00BF77F0" w:rsidRDefault="00BF77F0">
            <w:pPr>
              <w:spacing w:line="276" w:lineRule="auto"/>
              <w:ind w:firstLine="567"/>
              <w:rPr>
                <w:lang w:eastAsia="en-US"/>
              </w:rPr>
            </w:pPr>
            <w:r>
              <w:rPr>
                <w:lang w:eastAsia="en-US"/>
              </w:rPr>
              <w:t xml:space="preserve">           visų planuojamų tinkamų vietos projekto finansavimo išlaidų</w:t>
            </w:r>
          </w:p>
          <w:p w:rsidR="00BF77F0" w:rsidRDefault="00BF77F0">
            <w:pPr>
              <w:spacing w:line="276" w:lineRule="auto"/>
              <w:rPr>
                <w:b/>
                <w:lang w:eastAsia="en-US"/>
              </w:rPr>
            </w:pPr>
            <w:r>
              <w:rPr>
                <w:lang w:eastAsia="en-US"/>
              </w:rPr>
              <w:t xml:space="preserve">                    planuojama nemokamo savanoriško darbo vertė proc.                              ______proc.</w:t>
            </w:r>
          </w:p>
        </w:tc>
      </w:tr>
      <w:tr w:rsidR="00BF77F0" w:rsidTr="00BF77F0">
        <w:trPr>
          <w:cantSplit/>
          <w:trHeight w:val="276"/>
        </w:trPr>
        <w:tc>
          <w:tcPr>
            <w:tcW w:w="4926" w:type="pct"/>
            <w:gridSpan w:val="7"/>
            <w:tcBorders>
              <w:top w:val="single" w:sz="4" w:space="0" w:color="auto"/>
              <w:left w:val="single" w:sz="4" w:space="0" w:color="auto"/>
              <w:bottom w:val="single" w:sz="4" w:space="0" w:color="auto"/>
              <w:right w:val="single" w:sz="4" w:space="0" w:color="auto"/>
            </w:tcBorders>
          </w:tcPr>
          <w:p w:rsidR="00BF77F0" w:rsidRDefault="00BF77F0">
            <w:pPr>
              <w:jc w:val="both"/>
              <w:rPr>
                <w:b/>
                <w:lang w:eastAsia="en-US"/>
              </w:rPr>
            </w:pPr>
            <w:r>
              <w:rPr>
                <w:b/>
                <w:lang w:eastAsia="en-US"/>
              </w:rPr>
              <w:t>Informacija apie įnašą natūra (nemokamą savanorišką darbą)</w:t>
            </w:r>
          </w:p>
          <w:p w:rsidR="00BF77F0" w:rsidRDefault="00BF77F0">
            <w:pPr>
              <w:jc w:val="both"/>
              <w:rPr>
                <w:b/>
                <w:lang w:eastAsia="en-US"/>
              </w:rPr>
            </w:pPr>
          </w:p>
          <w:p w:rsidR="00BF77F0" w:rsidRDefault="00BF77F0">
            <w:pPr>
              <w:jc w:val="both"/>
              <w:rPr>
                <w:i/>
                <w:sz w:val="20"/>
                <w:szCs w:val="20"/>
                <w:lang w:eastAsia="en-US"/>
              </w:rPr>
            </w:pPr>
            <w:r>
              <w:rPr>
                <w:b/>
                <w:bCs/>
              </w:rPr>
              <w:t xml:space="preserve">Nemokamo savanoriško darbo valandos įkainio nustatymo data </w:t>
            </w:r>
            <w:r>
              <w:t>|_|_|_|_|-|_|_|-|_|_|</w:t>
            </w:r>
          </w:p>
        </w:tc>
      </w:tr>
      <w:tr w:rsidR="00BF77F0" w:rsidTr="00BF77F0">
        <w:trPr>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BF77F0" w:rsidRDefault="00BF77F0">
            <w:pPr>
              <w:jc w:val="both"/>
              <w:rPr>
                <w:lang w:eastAsia="en-US"/>
              </w:rPr>
            </w:pPr>
            <w:r>
              <w:rPr>
                <w:lang w:eastAsia="en-US"/>
              </w:rPr>
              <w:t>Eil.</w:t>
            </w:r>
          </w:p>
          <w:p w:rsidR="00BF77F0" w:rsidRDefault="00BF77F0">
            <w:pPr>
              <w:jc w:val="both"/>
              <w:rPr>
                <w:lang w:eastAsia="en-US"/>
              </w:rPr>
            </w:pPr>
            <w:r>
              <w:rPr>
                <w:lang w:eastAsia="en-US"/>
              </w:rPr>
              <w:t>Nr.</w:t>
            </w:r>
          </w:p>
        </w:tc>
        <w:tc>
          <w:tcPr>
            <w:tcW w:w="1009"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Savanoriško darbo pavadinimas</w:t>
            </w:r>
          </w:p>
        </w:tc>
        <w:tc>
          <w:tcPr>
            <w:tcW w:w="610" w:type="pct"/>
            <w:tcBorders>
              <w:top w:val="single" w:sz="4" w:space="0" w:color="auto"/>
              <w:left w:val="single" w:sz="4" w:space="0" w:color="auto"/>
              <w:bottom w:val="single" w:sz="4" w:space="0" w:color="auto"/>
              <w:right w:val="single" w:sz="4" w:space="0" w:color="auto"/>
            </w:tcBorders>
          </w:tcPr>
          <w:p w:rsidR="00BF77F0" w:rsidRDefault="00BF77F0">
            <w:pPr>
              <w:spacing w:after="200" w:line="276" w:lineRule="auto"/>
              <w:jc w:val="center"/>
              <w:rPr>
                <w:lang w:eastAsia="en-US"/>
              </w:rPr>
            </w:pPr>
            <w:r>
              <w:rPr>
                <w:lang w:eastAsia="en-US"/>
              </w:rPr>
              <w:t>Laiko trukmės nustatymo pagrindas</w:t>
            </w:r>
          </w:p>
          <w:p w:rsidR="00BF77F0" w:rsidRDefault="00BF77F0">
            <w:pPr>
              <w:jc w:val="center"/>
              <w:rPr>
                <w:lang w:eastAsia="en-US"/>
              </w:rPr>
            </w:pPr>
          </w:p>
        </w:tc>
        <w:tc>
          <w:tcPr>
            <w:tcW w:w="668" w:type="pct"/>
            <w:tcBorders>
              <w:top w:val="single" w:sz="4" w:space="0" w:color="auto"/>
              <w:left w:val="single" w:sz="4" w:space="0" w:color="auto"/>
              <w:bottom w:val="single" w:sz="4" w:space="0" w:color="auto"/>
              <w:right w:val="single" w:sz="4" w:space="0" w:color="auto"/>
            </w:tcBorders>
          </w:tcPr>
          <w:p w:rsidR="00BF77F0" w:rsidRDefault="00BF77F0">
            <w:pPr>
              <w:jc w:val="center"/>
              <w:rPr>
                <w:lang w:eastAsia="en-US"/>
              </w:rPr>
            </w:pPr>
            <w:r>
              <w:rPr>
                <w:lang w:eastAsia="en-US"/>
              </w:rPr>
              <w:t>Dirbsiančių asmenų skaičius</w:t>
            </w:r>
          </w:p>
          <w:p w:rsidR="00BF77F0" w:rsidRDefault="00BF77F0">
            <w:pPr>
              <w:jc w:val="right"/>
              <w:rPr>
                <w:lang w:eastAsia="en-US"/>
              </w:rPr>
            </w:pPr>
          </w:p>
        </w:tc>
        <w:tc>
          <w:tcPr>
            <w:tcW w:w="874"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Savanoriško darbo</w:t>
            </w:r>
          </w:p>
          <w:p w:rsidR="00BF77F0" w:rsidRDefault="00BF77F0">
            <w:pPr>
              <w:jc w:val="center"/>
              <w:rPr>
                <w:lang w:eastAsia="en-US"/>
              </w:rPr>
            </w:pPr>
            <w:r>
              <w:rPr>
                <w:lang w:eastAsia="en-US"/>
              </w:rPr>
              <w:t>trukmė, val.</w:t>
            </w:r>
          </w:p>
        </w:tc>
        <w:tc>
          <w:tcPr>
            <w:tcW w:w="755"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Savanoriško darbo įkainis, Lt</w:t>
            </w:r>
          </w:p>
        </w:tc>
        <w:tc>
          <w:tcPr>
            <w:tcW w:w="733"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Savanoriško darbo vertė, Lt</w:t>
            </w:r>
          </w:p>
        </w:tc>
      </w:tr>
      <w:tr w:rsidR="00BF77F0" w:rsidTr="00BF77F0">
        <w:trPr>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r>
      <w:tr w:rsidR="00BF77F0" w:rsidTr="00BF77F0">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r>
      <w:tr w:rsidR="00BF77F0" w:rsidTr="00BF77F0">
        <w:trPr>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lang w:eastAsia="en-US"/>
              </w:rPr>
            </w:pPr>
            <w:r>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10"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668"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r>
      <w:tr w:rsidR="00BF77F0" w:rsidTr="00BF77F0">
        <w:trPr>
          <w:cantSplit/>
          <w:trHeight w:val="270"/>
        </w:trPr>
        <w:tc>
          <w:tcPr>
            <w:tcW w:w="1897" w:type="pct"/>
            <w:gridSpan w:val="3"/>
            <w:tcBorders>
              <w:top w:val="single" w:sz="4" w:space="0" w:color="auto"/>
              <w:left w:val="single" w:sz="4" w:space="0" w:color="auto"/>
              <w:bottom w:val="single" w:sz="4" w:space="0" w:color="auto"/>
              <w:right w:val="single" w:sz="4" w:space="0" w:color="auto"/>
            </w:tcBorders>
            <w:hideMark/>
          </w:tcPr>
          <w:p w:rsidR="00BF77F0" w:rsidRDefault="00BF77F0">
            <w:pPr>
              <w:jc w:val="center"/>
              <w:rPr>
                <w:b/>
                <w:lang w:eastAsia="en-US"/>
              </w:rPr>
            </w:pPr>
            <w:r>
              <w:rPr>
                <w:b/>
                <w:lang w:eastAsia="en-US"/>
              </w:rPr>
              <w:t xml:space="preserve">                                              Iš viso:</w:t>
            </w:r>
          </w:p>
        </w:tc>
        <w:tc>
          <w:tcPr>
            <w:tcW w:w="668"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874"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55"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c>
          <w:tcPr>
            <w:tcW w:w="733" w:type="pct"/>
            <w:tcBorders>
              <w:top w:val="single" w:sz="4" w:space="0" w:color="auto"/>
              <w:left w:val="single" w:sz="4" w:space="0" w:color="auto"/>
              <w:bottom w:val="single" w:sz="4" w:space="0" w:color="auto"/>
              <w:right w:val="single" w:sz="4" w:space="0" w:color="auto"/>
            </w:tcBorders>
          </w:tcPr>
          <w:p w:rsidR="00BF77F0" w:rsidRDefault="00BF77F0">
            <w:pPr>
              <w:jc w:val="center"/>
              <w:rPr>
                <w:b/>
                <w:lang w:eastAsia="en-US"/>
              </w:rPr>
            </w:pPr>
          </w:p>
        </w:tc>
      </w:tr>
    </w:tbl>
    <w:p w:rsidR="00BF77F0" w:rsidRDefault="00BF77F0" w:rsidP="00BF77F0"/>
    <w:p w:rsidR="00BF77F0" w:rsidRDefault="00BF77F0" w:rsidP="00BF77F0">
      <w:pPr>
        <w:jc w:val="both"/>
        <w:rPr>
          <w:b/>
        </w:rPr>
      </w:pPr>
      <w:r>
        <w:rPr>
          <w:b/>
        </w:rPr>
        <w:t>II. INFORMACIJA APIE VIETOS PROJEKTĄ, KURIAM ĮGYVENDINTI PRAŠOMA LĖŠŲ: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2"/>
        <w:gridCol w:w="7038"/>
      </w:tblGrid>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 xml:space="preserve">Strategijos prioritetas ir priemonė, veiklos sritis </w:t>
            </w:r>
          </w:p>
          <w:p w:rsidR="00BF77F0" w:rsidRDefault="00BF77F0">
            <w:pPr>
              <w:pStyle w:val="prastasistinklapis"/>
              <w:spacing w:before="0" w:after="0"/>
              <w:rPr>
                <w:lang w:val="lt-LT"/>
              </w:rPr>
            </w:pPr>
            <w:r>
              <w:rPr>
                <w:lang w:val="lt-LT"/>
              </w:rPr>
              <w:t>(-</w:t>
            </w:r>
            <w:proofErr w:type="spellStart"/>
            <w:r>
              <w:rPr>
                <w:lang w:val="lt-LT"/>
              </w:rPr>
              <w:t>ys</w:t>
            </w:r>
            <w:proofErr w:type="spellEnd"/>
            <w:r>
              <w:rPr>
                <w:lang w:val="lt-LT"/>
              </w:rPr>
              <w:t xml:space="preserve">) pagal kurią teikiama vietos projekto paraiška </w:t>
            </w:r>
          </w:p>
        </w:tc>
        <w:tc>
          <w:tcPr>
            <w:tcW w:w="7036" w:type="dxa"/>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Projekto pavadinimas</w:t>
            </w:r>
          </w:p>
        </w:tc>
        <w:tc>
          <w:tcPr>
            <w:tcW w:w="7036" w:type="dxa"/>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Projekto įgyvendinimo vieta</w:t>
            </w:r>
          </w:p>
        </w:tc>
        <w:tc>
          <w:tcPr>
            <w:tcW w:w="7036" w:type="dxa"/>
            <w:tcBorders>
              <w:top w:val="single" w:sz="4" w:space="0" w:color="auto"/>
              <w:left w:val="single" w:sz="4" w:space="0" w:color="auto"/>
              <w:bottom w:val="single" w:sz="4" w:space="0" w:color="auto"/>
              <w:right w:val="single" w:sz="4" w:space="0" w:color="auto"/>
            </w:tcBorders>
          </w:tcPr>
          <w:p w:rsidR="00BF77F0" w:rsidRDefault="00BF77F0">
            <w:pPr>
              <w:rPr>
                <w:i/>
              </w:rPr>
            </w:pPr>
          </w:p>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Bendra projekto vertė su PVM, Lt</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 xml:space="preserve">|__|__|__|__|__|__|__|__| </w:t>
            </w:r>
            <w:smartTag w:uri="schemas-tilde-lv/tildestengine" w:element="currency2">
              <w:smartTagPr>
                <w:attr w:name="currency_id" w:val="30"/>
                <w:attr w:name="currency_key" w:val="LTL"/>
                <w:attr w:name="currency_value" w:val="1"/>
                <w:attr w:name="currency_text" w:val="Lt"/>
              </w:smartTagPr>
              <w:r>
                <w:t>Lt</w:t>
              </w:r>
            </w:smartTag>
          </w:p>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ins w:id="2" w:author="Skuodo VVG" w:date="2013-08-22T11:41:00Z"/>
                <w:lang w:val="lt-LT"/>
              </w:rPr>
            </w:pPr>
            <w:r>
              <w:rPr>
                <w:lang w:val="lt-LT"/>
              </w:rPr>
              <w:t>Bendra projekto vertė be PVM, Lt</w:t>
            </w:r>
          </w:p>
          <w:p w:rsidR="00BF77F0" w:rsidRDefault="00BF77F0">
            <w:pPr>
              <w:pStyle w:val="prastasistinklapis"/>
              <w:spacing w:before="0" w:after="0"/>
              <w:rPr>
                <w:i/>
                <w:lang w:val="lt-LT"/>
              </w:rPr>
            </w:pPr>
            <w:r>
              <w:rPr>
                <w:i/>
                <w:lang w:val="lt-LT"/>
              </w:rPr>
              <w:t>(nepildoma tuo atveju, jeigu prašoma paramos suma yra su PVM)</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 xml:space="preserve">|__|__|__|__|__|__|__|__| </w:t>
            </w:r>
            <w:smartTag w:uri="schemas-tilde-lv/tildestengine" w:element="currency2">
              <w:smartTagPr>
                <w:attr w:name="currency_id" w:val="30"/>
                <w:attr w:name="currency_key" w:val="LTL"/>
                <w:attr w:name="currency_value" w:val="1"/>
                <w:attr w:name="currency_text" w:val="Lt"/>
              </w:smartTagPr>
              <w:r>
                <w:t>Lt</w:t>
              </w:r>
            </w:smartTag>
          </w:p>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Prašoma lėšų suma su PVM, Lt</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 xml:space="preserve">|__|__|__|__|__|__|__|__| </w:t>
            </w:r>
            <w:smartTag w:uri="schemas-tilde-lv/tildestengine" w:element="currency2">
              <w:smartTagPr>
                <w:attr w:name="currency_id" w:val="30"/>
                <w:attr w:name="currency_key" w:val="LTL"/>
                <w:attr w:name="currency_value" w:val="1"/>
                <w:attr w:name="currency_text" w:val="Lt"/>
              </w:smartTagPr>
              <w:r>
                <w:t>Lt</w:t>
              </w:r>
            </w:smartTag>
          </w:p>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 xml:space="preserve">Projekto įgyvendinimo trukmė, mėn. </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|__|__| mėn.</w:t>
            </w:r>
          </w:p>
        </w:tc>
      </w:tr>
      <w:tr w:rsidR="00BF77F0" w:rsidTr="00BF77F0">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lastRenderedPageBreak/>
              <w:t>Planuojama vietos projekto įgyvendinimo pradžia</w:t>
            </w:r>
          </w:p>
        </w:tc>
        <w:tc>
          <w:tcPr>
            <w:tcW w:w="7036" w:type="dxa"/>
            <w:tcBorders>
              <w:top w:val="single" w:sz="4" w:space="0" w:color="auto"/>
              <w:left w:val="single" w:sz="4" w:space="0" w:color="auto"/>
              <w:bottom w:val="single" w:sz="4" w:space="0" w:color="auto"/>
              <w:right w:val="single" w:sz="4" w:space="0" w:color="auto"/>
            </w:tcBorders>
            <w:vAlign w:val="center"/>
          </w:tcPr>
          <w:p w:rsidR="00BF77F0" w:rsidRDefault="00BF77F0">
            <w:r>
              <w:t>|__|__|__|__| – |__|__| – |__|__|</w:t>
            </w:r>
          </w:p>
          <w:p w:rsidR="00BF77F0" w:rsidRDefault="00BF77F0"/>
        </w:tc>
      </w:tr>
      <w:tr w:rsidR="00BF77F0" w:rsidTr="00BF77F0">
        <w:trPr>
          <w:cantSplit/>
        </w:trPr>
        <w:tc>
          <w:tcPr>
            <w:tcW w:w="2711" w:type="dxa"/>
            <w:tcBorders>
              <w:top w:val="single" w:sz="4" w:space="0" w:color="auto"/>
              <w:left w:val="single" w:sz="4" w:space="0" w:color="auto"/>
              <w:bottom w:val="single" w:sz="4" w:space="0" w:color="auto"/>
              <w:right w:val="single" w:sz="4" w:space="0" w:color="auto"/>
            </w:tcBorders>
            <w:hideMark/>
          </w:tcPr>
          <w:p w:rsidR="00BF77F0" w:rsidRDefault="00BF77F0">
            <w:pPr>
              <w:pStyle w:val="prastasistinklapis"/>
              <w:spacing w:before="0" w:after="0"/>
              <w:rPr>
                <w:lang w:val="lt-LT"/>
              </w:rPr>
            </w:pPr>
            <w:r>
              <w:rPr>
                <w:lang w:val="lt-LT"/>
              </w:rPr>
              <w:t>Planuojama vietos projekto įgyvendinimo pabaiga</w:t>
            </w:r>
          </w:p>
        </w:tc>
        <w:tc>
          <w:tcPr>
            <w:tcW w:w="7036" w:type="dxa"/>
            <w:tcBorders>
              <w:top w:val="single" w:sz="4" w:space="0" w:color="auto"/>
              <w:left w:val="single" w:sz="4" w:space="0" w:color="auto"/>
              <w:bottom w:val="single" w:sz="4" w:space="0" w:color="auto"/>
              <w:right w:val="single" w:sz="4" w:space="0" w:color="auto"/>
            </w:tcBorders>
            <w:vAlign w:val="center"/>
          </w:tcPr>
          <w:p w:rsidR="00BF77F0" w:rsidRDefault="00BF77F0">
            <w:r>
              <w:t>|__|__|__|__| – |__|__| – |__|__|</w:t>
            </w:r>
          </w:p>
          <w:p w:rsidR="00BF77F0" w:rsidRDefault="00BF77F0"/>
        </w:tc>
      </w:tr>
      <w:tr w:rsidR="00BF77F0" w:rsidTr="00BF77F0">
        <w:tc>
          <w:tcPr>
            <w:tcW w:w="2711" w:type="dxa"/>
            <w:tcBorders>
              <w:top w:val="single" w:sz="4" w:space="0" w:color="auto"/>
              <w:left w:val="single" w:sz="4" w:space="0" w:color="auto"/>
              <w:bottom w:val="single" w:sz="4" w:space="0" w:color="auto"/>
              <w:right w:val="single" w:sz="4" w:space="0" w:color="auto"/>
            </w:tcBorders>
            <w:shd w:val="clear" w:color="auto" w:fill="FFFFFF"/>
            <w:hideMark/>
          </w:tcPr>
          <w:p w:rsidR="00BF77F0" w:rsidRDefault="00BF77F0">
            <w:pPr>
              <w:pStyle w:val="prastasistinklapis"/>
              <w:rPr>
                <w:lang w:val="lt-LT"/>
              </w:rPr>
            </w:pPr>
            <w:r>
              <w:rPr>
                <w:lang w:val="lt-LT"/>
              </w:rPr>
              <w:t xml:space="preserve">Vietos projekto vadovas </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Vardas, pavardė:</w:t>
            </w:r>
          </w:p>
          <w:p w:rsidR="00BF77F0" w:rsidRDefault="00BF77F0">
            <w:r>
              <w:t>|__|__|__|__|__|__|__|__|__|__|__|__|__|__|__|__|__|__|__|__|__|__|__|_</w:t>
            </w:r>
          </w:p>
          <w:p w:rsidR="00BF77F0" w:rsidRDefault="00BF77F0">
            <w:r>
              <w:t>Tel. Nr.:</w:t>
            </w:r>
          </w:p>
          <w:p w:rsidR="00BF77F0" w:rsidRDefault="00BF77F0">
            <w:r>
              <w:t>|__|__|__|__|__|__|__|__|__|__|__|__|__|__|__|__|__|__|__|__|__|__|__|_</w:t>
            </w:r>
          </w:p>
          <w:p w:rsidR="00BF77F0" w:rsidRDefault="00BF77F0">
            <w:r>
              <w:t>El. pašto adresas:</w:t>
            </w:r>
          </w:p>
          <w:p w:rsidR="00BF77F0" w:rsidRDefault="00BF77F0">
            <w:r>
              <w:t>|__|__|__|__|__|__|__|__|__|__|__|__|__|__|__|__|__|__|__|__|__|__|__|__|</w:t>
            </w:r>
          </w:p>
        </w:tc>
      </w:tr>
      <w:tr w:rsidR="00BF77F0" w:rsidTr="00BF77F0">
        <w:tc>
          <w:tcPr>
            <w:tcW w:w="2711" w:type="dxa"/>
            <w:tcBorders>
              <w:top w:val="single" w:sz="4" w:space="0" w:color="auto"/>
              <w:left w:val="single" w:sz="4" w:space="0" w:color="auto"/>
              <w:bottom w:val="single" w:sz="4" w:space="0" w:color="auto"/>
              <w:right w:val="single" w:sz="4" w:space="0" w:color="auto"/>
            </w:tcBorders>
            <w:shd w:val="clear" w:color="auto" w:fill="FFFFFF"/>
            <w:hideMark/>
          </w:tcPr>
          <w:p w:rsidR="00BF77F0" w:rsidRDefault="00BF77F0">
            <w:pPr>
              <w:pStyle w:val="prastasistinklapis"/>
              <w:rPr>
                <w:lang w:val="lt-LT"/>
              </w:rPr>
            </w:pPr>
            <w:r>
              <w:rPr>
                <w:lang w:val="lt-LT"/>
              </w:rPr>
              <w:t>Vietos projekto finansininkas</w:t>
            </w:r>
          </w:p>
        </w:tc>
        <w:tc>
          <w:tcPr>
            <w:tcW w:w="7036" w:type="dxa"/>
            <w:tcBorders>
              <w:top w:val="single" w:sz="4" w:space="0" w:color="auto"/>
              <w:left w:val="single" w:sz="4" w:space="0" w:color="auto"/>
              <w:bottom w:val="single" w:sz="4" w:space="0" w:color="auto"/>
              <w:right w:val="single" w:sz="4" w:space="0" w:color="auto"/>
            </w:tcBorders>
            <w:hideMark/>
          </w:tcPr>
          <w:p w:rsidR="00BF77F0" w:rsidRDefault="00BF77F0">
            <w:r>
              <w:t>Vardas, pavardė:</w:t>
            </w:r>
          </w:p>
          <w:p w:rsidR="00BF77F0" w:rsidRDefault="00BF77F0">
            <w:r>
              <w:t>|__|__|__|__|__|__|__|__|__|__|__|__|__|__|__|__|__|__|__|__|__|__|__|_</w:t>
            </w:r>
          </w:p>
          <w:p w:rsidR="00BF77F0" w:rsidRDefault="00BF77F0">
            <w:r>
              <w:t>Tel. Nr.:</w:t>
            </w:r>
          </w:p>
          <w:p w:rsidR="00BF77F0" w:rsidRDefault="00BF77F0">
            <w:r>
              <w:t>|__|__|__|__|__|__|__|__|__|__|__|__|__|__|__|__|__|__|__|__|__|__|__|_</w:t>
            </w:r>
          </w:p>
          <w:p w:rsidR="00BF77F0" w:rsidRDefault="00BF77F0">
            <w:r>
              <w:t>El. pašto adresas:</w:t>
            </w:r>
          </w:p>
          <w:p w:rsidR="00BF77F0" w:rsidRDefault="00BF77F0">
            <w:r>
              <w:t>|__|__|__|__|__|__|__|__|__|__|__|__|__|__|__|__|__|__|__|__|__|__|__|_</w:t>
            </w:r>
          </w:p>
        </w:tc>
      </w:tr>
    </w:tbl>
    <w:p w:rsidR="00BF77F0" w:rsidRDefault="00BF77F0" w:rsidP="00BF77F0">
      <w:pPr>
        <w:rPr>
          <w:b/>
        </w:rPr>
      </w:pPr>
    </w:p>
    <w:p w:rsidR="00BF77F0" w:rsidRDefault="00BF77F0" w:rsidP="00BF77F0">
      <w:pPr>
        <w:jc w:val="both"/>
        <w:rPr>
          <w:b/>
        </w:rPr>
      </w:pPr>
      <w:r>
        <w:rPr>
          <w:b/>
        </w:rPr>
        <w:t>III. VIETOS PROJEKTO SANTRAUKA:</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BF77F0" w:rsidTr="00BF77F0">
        <w:tc>
          <w:tcPr>
            <w:tcW w:w="9747" w:type="dxa"/>
            <w:tcBorders>
              <w:top w:val="single" w:sz="4" w:space="0" w:color="auto"/>
              <w:left w:val="single" w:sz="4" w:space="0" w:color="auto"/>
              <w:bottom w:val="single" w:sz="4" w:space="0" w:color="auto"/>
              <w:right w:val="single" w:sz="4" w:space="0" w:color="auto"/>
            </w:tcBorders>
          </w:tcPr>
          <w:p w:rsidR="00BF77F0" w:rsidRDefault="00BF77F0">
            <w:pPr>
              <w:pStyle w:val="prastasistinklapis"/>
              <w:spacing w:before="0" w:after="0"/>
              <w:rPr>
                <w:b/>
                <w:lang w:val="lt-LT"/>
              </w:rPr>
            </w:pPr>
            <w:r>
              <w:rPr>
                <w:b/>
                <w:lang w:val="lt-LT"/>
              </w:rPr>
              <w:t>Trumpas vietos projekto esmės aprašymas ir projekto poreikio pagrindimas</w:t>
            </w:r>
          </w:p>
          <w:p w:rsidR="00BF77F0" w:rsidRDefault="00BF77F0">
            <w:pPr>
              <w:pStyle w:val="Betarp"/>
              <w:tabs>
                <w:tab w:val="left" w:pos="317"/>
              </w:tabs>
              <w:ind w:left="34"/>
              <w:jc w:val="both"/>
              <w:rPr>
                <w:i/>
              </w:rPr>
            </w:pPr>
            <w:r>
              <w:rPr>
                <w:i/>
              </w:rPr>
              <w:t>(trumpai paaiškinkite vietos projekto esmę, kodėl šis vietos projektas reikalingas, kokias problemas padės išspręsti, kokie bus vietos projekto rezultatai, kokie vietos projekto parengimo darbai jau atlikti.</w:t>
            </w:r>
          </w:p>
          <w:p w:rsidR="00BF77F0" w:rsidRDefault="00BF77F0">
            <w:pPr>
              <w:pStyle w:val="Betarp"/>
              <w:tabs>
                <w:tab w:val="left" w:pos="317"/>
              </w:tabs>
              <w:jc w:val="both"/>
            </w:pPr>
            <w:r>
              <w:rPr>
                <w:i/>
              </w:rPr>
              <w:t>Taip pat aprašykite:</w:t>
            </w:r>
          </w:p>
          <w:p w:rsidR="00BF77F0" w:rsidRDefault="00BF77F0">
            <w:pPr>
              <w:pStyle w:val="Betarp"/>
              <w:tabs>
                <w:tab w:val="left" w:pos="317"/>
              </w:tabs>
              <w:ind w:left="34" w:firstLine="283"/>
              <w:jc w:val="both"/>
              <w:rPr>
                <w:i/>
              </w:rPr>
            </w:pPr>
            <w:r>
              <w:t xml:space="preserve">- </w:t>
            </w:r>
            <w:r>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p>
          <w:p w:rsidR="00BF77F0" w:rsidRDefault="00BF77F0">
            <w:pPr>
              <w:pStyle w:val="Betarp"/>
              <w:ind w:firstLine="317"/>
              <w:jc w:val="both"/>
              <w:rPr>
                <w:i/>
              </w:rPr>
            </w:pPr>
            <w:r>
              <w:rPr>
                <w:i/>
              </w:rPr>
              <w:t>- įnašo natūra (nemokamo savanoriško darbo) atitiktis tinkamumo reikalavimams, trumpas aprašymas, darbų pobūdis (jei taikoma);</w:t>
            </w:r>
          </w:p>
          <w:p w:rsidR="00BF77F0" w:rsidRDefault="00BF77F0">
            <w:pPr>
              <w:pStyle w:val="Betarp"/>
              <w:tabs>
                <w:tab w:val="left" w:pos="317"/>
              </w:tabs>
              <w:ind w:left="34" w:firstLine="283"/>
              <w:jc w:val="both"/>
              <w:rPr>
                <w:i/>
              </w:rPr>
            </w:pPr>
            <w:r>
              <w:rPr>
                <w:i/>
              </w:rPr>
              <w:t>- jei projekto metu įsigyjama prekių, nurodoma, kokioms veikloms vykdyti jos bus naudojamos.</w:t>
            </w:r>
          </w:p>
          <w:p w:rsidR="00BF77F0" w:rsidRDefault="00BF77F0">
            <w:pPr>
              <w:spacing w:line="276" w:lineRule="auto"/>
              <w:jc w:val="both"/>
              <w:rPr>
                <w:i/>
              </w:rPr>
            </w:pPr>
            <w:r>
              <w:rPr>
                <w:i/>
              </w:rPr>
              <w:t>Vietos projekto biudžete numatytos išlaidos susiejamos su projekte numatytomis veiklomis bei trumpai pagrindžiamas išlaidų būtinumas)</w:t>
            </w:r>
          </w:p>
          <w:p w:rsidR="00BF77F0" w:rsidRDefault="00BF77F0">
            <w:pPr>
              <w:pStyle w:val="prastasistinklapis"/>
              <w:spacing w:before="0" w:after="0"/>
              <w:rPr>
                <w:b/>
                <w:lang w:val="lt-LT"/>
              </w:rPr>
            </w:pPr>
            <w:r>
              <w:rPr>
                <w:b/>
                <w:lang w:val="lt-LT"/>
              </w:rPr>
              <w:t>Projekto atitikties Strategijos prioriteto ir priemonės, pagal kurią teikiama vietos projekto paraiška, tikslams pagrindimas</w:t>
            </w:r>
          </w:p>
          <w:p w:rsidR="00BF77F0" w:rsidRDefault="00BF77F0">
            <w:pPr>
              <w:jc w:val="both"/>
              <w:rPr>
                <w:b/>
              </w:rPr>
            </w:pPr>
            <w:r>
              <w:rPr>
                <w:i/>
              </w:rPr>
              <w:t>(patvirtinkite, kad ir pagrįskite kaip vietos projekto tikslai atitinka Strategijos prioriteto ir priemonės tikslus)</w:t>
            </w:r>
          </w:p>
          <w:p w:rsidR="00BF77F0" w:rsidRDefault="00BF77F0">
            <w:pPr>
              <w:pStyle w:val="prastasistinklapis"/>
              <w:spacing w:before="0" w:after="0"/>
              <w:rPr>
                <w:b/>
                <w:lang w:val="lt-LT"/>
              </w:rPr>
            </w:pPr>
            <w:r>
              <w:rPr>
                <w:b/>
                <w:lang w:val="lt-LT"/>
              </w:rPr>
              <w:t>Vietos projekto tikslai</w:t>
            </w:r>
          </w:p>
          <w:p w:rsidR="00BF77F0" w:rsidRDefault="00BF77F0">
            <w:pPr>
              <w:pStyle w:val="prastasistinklapis"/>
              <w:spacing w:before="0" w:after="0"/>
              <w:rPr>
                <w:i/>
                <w:lang w:val="lt-LT"/>
              </w:rPr>
            </w:pPr>
            <w:r>
              <w:rPr>
                <w:i/>
                <w:lang w:val="lt-LT"/>
              </w:rPr>
              <w:t>(išvardykite vietos projekto tikslus)</w:t>
            </w:r>
          </w:p>
          <w:p w:rsidR="00BF77F0" w:rsidRDefault="00BF77F0">
            <w:pPr>
              <w:pStyle w:val="prastasistinklapis"/>
              <w:spacing w:before="0" w:after="0"/>
              <w:rPr>
                <w:b/>
                <w:lang w:val="lt-LT"/>
              </w:rPr>
            </w:pPr>
            <w:r>
              <w:rPr>
                <w:b/>
                <w:lang w:val="lt-LT"/>
              </w:rPr>
              <w:t>Vietos projekto uždaviniai</w:t>
            </w:r>
          </w:p>
          <w:p w:rsidR="00BF77F0" w:rsidRDefault="00BF77F0">
            <w:pPr>
              <w:pStyle w:val="prastasistinklapis"/>
              <w:spacing w:before="0" w:after="0"/>
              <w:rPr>
                <w:i/>
                <w:lang w:val="lt-LT"/>
              </w:rPr>
            </w:pPr>
            <w:r>
              <w:rPr>
                <w:i/>
                <w:lang w:val="lt-LT"/>
              </w:rPr>
              <w:t>(išvardykite vietos projekto uždavinius)</w:t>
            </w:r>
          </w:p>
          <w:p w:rsidR="00BF77F0" w:rsidRDefault="00BF77F0">
            <w:pPr>
              <w:pStyle w:val="prastasistinklapis"/>
              <w:spacing w:before="0" w:after="0"/>
              <w:rPr>
                <w:b/>
                <w:lang w:val="lt-LT"/>
              </w:rPr>
            </w:pPr>
            <w:r>
              <w:rPr>
                <w:b/>
                <w:lang w:val="lt-LT"/>
              </w:rPr>
              <w:t>Pagrindimas, kad vietos projektas yra viešojo pobūdžio (ne pelno)</w:t>
            </w:r>
          </w:p>
          <w:p w:rsidR="00BF77F0" w:rsidRDefault="00BF77F0">
            <w:pPr>
              <w:pStyle w:val="prastasistinklapis"/>
              <w:spacing w:before="0" w:after="0"/>
              <w:rPr>
                <w:i/>
                <w:lang w:val="lt-LT"/>
              </w:rPr>
            </w:pPr>
            <w:r>
              <w:rPr>
                <w:i/>
                <w:lang w:val="lt-LT"/>
              </w:rPr>
              <w:t>(pagrįskite, kad vietos projektas yra viešas – įgyvendindamas vietos projektą paramos gavėjas, nesiekdamas privačių interesų tenkinimo, vykdys visuomeninę naudą turinčią veiklą, susijusią su vietos projektu, sukuriančią pridėtinę socialinę vertę</w:t>
            </w:r>
            <w:r>
              <w:rPr>
                <w:lang w:val="lt-LT"/>
              </w:rPr>
              <w:t xml:space="preserve">, </w:t>
            </w:r>
            <w:r>
              <w:rPr>
                <w:i/>
                <w:lang w:val="lt-LT"/>
              </w:rPr>
              <w:t>o tiesioginiai naudos gavėjai yra kaimo gyventojai)</w:t>
            </w:r>
          </w:p>
          <w:p w:rsidR="00BF77F0" w:rsidRDefault="00BF77F0">
            <w:pPr>
              <w:pStyle w:val="prastasistinklapis"/>
              <w:spacing w:before="0" w:after="0"/>
              <w:jc w:val="both"/>
              <w:rPr>
                <w:b/>
                <w:lang w:val="lt-LT"/>
              </w:rPr>
            </w:pPr>
            <w:r>
              <w:rPr>
                <w:b/>
                <w:lang w:val="lt-LT"/>
              </w:rPr>
              <w:t xml:space="preserve">Pagrindimas, kad vietos projektas bus įgyvendintas nepažeidžiant ES horizontaliųjų sričių: darnaus vystymo, lygių galimybių, regioninės plėtros, informacinės visuomenės </w:t>
            </w:r>
          </w:p>
          <w:p w:rsidR="00BF77F0" w:rsidRDefault="00BF77F0">
            <w:pPr>
              <w:pStyle w:val="prastasistinklapis"/>
              <w:spacing w:before="0" w:after="0"/>
              <w:jc w:val="both"/>
              <w:rPr>
                <w:i/>
                <w:lang w:val="lt-LT"/>
              </w:rPr>
            </w:pPr>
            <w:r>
              <w:rPr>
                <w:i/>
                <w:lang w:val="lt-LT"/>
              </w:rPr>
              <w:t>(pagrįskite, kad vietos projektas bus įgyvendintas nepažeidžiant ES horizontaliųjų sričių:</w:t>
            </w:r>
            <w:r>
              <w:rPr>
                <w:b/>
                <w:lang w:val="lt-LT"/>
              </w:rPr>
              <w:t xml:space="preserve"> </w:t>
            </w:r>
            <w:r>
              <w:rPr>
                <w:i/>
                <w:lang w:val="lt-LT"/>
              </w:rPr>
              <w:t xml:space="preserve">darnaus </w:t>
            </w:r>
            <w:r>
              <w:rPr>
                <w:i/>
                <w:lang w:val="lt-LT"/>
              </w:rPr>
              <w:lastRenderedPageBreak/>
              <w:t>vystymo, lygių galimybių, regioninės plėtros, informacinės visuomenės)</w:t>
            </w:r>
          </w:p>
          <w:p w:rsidR="00BF77F0" w:rsidRDefault="00BF77F0">
            <w:pPr>
              <w:pStyle w:val="prastasistinklapis"/>
              <w:spacing w:before="0" w:after="0"/>
              <w:jc w:val="both"/>
              <w:rPr>
                <w:b/>
                <w:lang w:val="lt-LT"/>
              </w:rPr>
            </w:pPr>
            <w:r>
              <w:rPr>
                <w:b/>
                <w:lang w:val="lt-LT"/>
              </w:rPr>
              <w:t>Pagrindimas, kad vietos projektas, be jam (įgyvendinti) skirtų lėšų, negalėtų būti įgyvendintas tokios pat apimties, per tokį pat laikotarpį ir tokios pat kokybės</w:t>
            </w:r>
          </w:p>
          <w:p w:rsidR="00BF77F0" w:rsidRDefault="00BF77F0">
            <w:pPr>
              <w:pStyle w:val="prastasistinklapis"/>
              <w:spacing w:before="0" w:after="0"/>
              <w:jc w:val="both"/>
              <w:rPr>
                <w:i/>
                <w:lang w:val="lt-LT"/>
              </w:rPr>
            </w:pPr>
            <w:r>
              <w:rPr>
                <w:i/>
                <w:lang w:val="lt-LT"/>
              </w:rPr>
              <w:t>(trumpai pagrįskite, kad vietos projektas, be jam (įgyvendinti) skirtų lėšų, negalėtų būti įgyvendintas tokios pat apimties, per tokį pat laikotarpį ir tokios pat kokybės)</w:t>
            </w:r>
          </w:p>
          <w:p w:rsidR="00BF77F0" w:rsidRDefault="00BF77F0">
            <w:pPr>
              <w:pStyle w:val="prastasistinklapis"/>
              <w:spacing w:before="0" w:after="0"/>
              <w:rPr>
                <w:b/>
                <w:lang w:val="lt-LT"/>
              </w:rPr>
            </w:pPr>
            <w:r>
              <w:rPr>
                <w:b/>
                <w:lang w:val="lt-LT"/>
              </w:rPr>
              <w:t>Vietos projekto nauda kaimo gyventojams, visuomenei:</w:t>
            </w:r>
          </w:p>
          <w:p w:rsidR="00BF77F0" w:rsidRDefault="00BF77F0">
            <w:pPr>
              <w:pStyle w:val="prastasistinklapis"/>
              <w:spacing w:before="0" w:after="0"/>
              <w:jc w:val="right"/>
              <w:rPr>
                <w:b/>
                <w:lang w:val="lt-LT"/>
              </w:rPr>
            </w:pPr>
          </w:p>
        </w:tc>
      </w:tr>
    </w:tbl>
    <w:p w:rsidR="00BF77F0" w:rsidRDefault="00BF77F0" w:rsidP="00BF77F0"/>
    <w:p w:rsidR="00BF77F0" w:rsidRDefault="00BF77F0" w:rsidP="00BF77F0">
      <w:pPr>
        <w:ind w:left="-142"/>
        <w:jc w:val="both"/>
        <w:rPr>
          <w:b/>
        </w:rPr>
      </w:pPr>
      <w:r>
        <w:rPr>
          <w:b/>
        </w:rPr>
        <w:t xml:space="preserve">IV. VIETOS </w:t>
      </w:r>
      <w:r>
        <w:rPr>
          <w:b/>
          <w:caps/>
        </w:rPr>
        <w:t>Projekto priežiūros rodikliai</w:t>
      </w:r>
      <w:r>
        <w:rPr>
          <w:b/>
        </w:rPr>
        <w:t xml:space="preserve"> </w:t>
      </w:r>
    </w:p>
    <w:p w:rsidR="00BF77F0" w:rsidRDefault="00BF77F0" w:rsidP="00BF77F0">
      <w:pPr>
        <w:ind w:left="-142"/>
        <w:jc w:val="both"/>
        <w:rPr>
          <w:i/>
        </w:rPr>
      </w:pPr>
      <w:r>
        <w:rPr>
          <w:i/>
        </w:rPr>
        <w:t>(įrašykite planuojamus vietos projekto įgyvendinimo pasiekimus, rezultatus bei jų matavimo rodiklius,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BF77F0" w:rsidRDefault="00BF77F0" w:rsidP="00BF77F0">
      <w:pPr>
        <w:ind w:left="-142"/>
        <w:jc w:val="both"/>
        <w:rPr>
          <w:i/>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
        <w:gridCol w:w="4069"/>
        <w:gridCol w:w="1417"/>
        <w:gridCol w:w="1844"/>
        <w:gridCol w:w="1842"/>
      </w:tblGrid>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Eil. Nr.</w:t>
            </w:r>
          </w:p>
        </w:tc>
        <w:tc>
          <w:tcPr>
            <w:tcW w:w="208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Rodikliai</w:t>
            </w:r>
          </w:p>
        </w:tc>
        <w:tc>
          <w:tcPr>
            <w:tcW w:w="727"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p w:rsidR="00BF77F0" w:rsidRDefault="00BF77F0">
            <w:pPr>
              <w:jc w:val="center"/>
            </w:pPr>
            <w:r>
              <w:t>Matavimo vienetas</w:t>
            </w:r>
          </w:p>
          <w:p w:rsidR="00BF77F0" w:rsidRDefault="00BF77F0"/>
        </w:tc>
        <w:tc>
          <w:tcPr>
            <w:tcW w:w="94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Prieš vietos projekto</w:t>
            </w:r>
          </w:p>
          <w:p w:rsidR="00BF77F0" w:rsidRDefault="00BF77F0">
            <w:pPr>
              <w:jc w:val="center"/>
            </w:pPr>
            <w:r>
              <w:t>įgyvendinimą</w:t>
            </w:r>
          </w:p>
        </w:tc>
        <w:tc>
          <w:tcPr>
            <w:tcW w:w="945"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 xml:space="preserve">Po vietos projekto įgyvendinimo </w:t>
            </w: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1.</w:t>
            </w:r>
          </w:p>
        </w:tc>
        <w:tc>
          <w:tcPr>
            <w:tcW w:w="208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Kaimo gyventojų, kurie naudojasi vietos projekto rezultatais,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2.</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Kaimų (kaimo vietovių), kuriuose vykdomas vietos projektas,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337"/>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3.</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Sukurtų darbo vietų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3.1.</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moterims</w:t>
            </w:r>
          </w:p>
        </w:tc>
        <w:tc>
          <w:tcPr>
            <w:tcW w:w="727"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3.2.</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vyrams</w:t>
            </w:r>
          </w:p>
        </w:tc>
        <w:tc>
          <w:tcPr>
            <w:tcW w:w="727"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3.3.</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jauniems (iki 30 m.) asmenims</w:t>
            </w:r>
          </w:p>
        </w:tc>
        <w:tc>
          <w:tcPr>
            <w:tcW w:w="727"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4.</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Vietos projekto pobūdis: ne pelno</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vAlign w:val="center"/>
            <w:hideMark/>
          </w:tcPr>
          <w:p w:rsidR="00BF77F0" w:rsidRDefault="00BF77F0">
            <w:r>
              <w:t>5.</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Asmenų, dalyvavusių aktyvumo skatinimo priemonėse,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hideMark/>
          </w:tcPr>
          <w:p w:rsidR="00BF77F0" w:rsidRDefault="00BF77F0">
            <w:r>
              <w:t>6.</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Kaimo gyventojų, kuriems suteiktos reikalingos paslaugos,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asm.</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r w:rsidR="00BF77F0" w:rsidTr="00BF77F0">
        <w:trPr>
          <w:trHeight w:val="20"/>
        </w:trPr>
        <w:tc>
          <w:tcPr>
            <w:tcW w:w="295" w:type="pct"/>
            <w:tcBorders>
              <w:top w:val="single" w:sz="4" w:space="0" w:color="auto"/>
              <w:left w:val="single" w:sz="4" w:space="0" w:color="auto"/>
              <w:bottom w:val="single" w:sz="4" w:space="0" w:color="auto"/>
              <w:right w:val="single" w:sz="4" w:space="0" w:color="auto"/>
            </w:tcBorders>
            <w:hideMark/>
          </w:tcPr>
          <w:p w:rsidR="00BF77F0" w:rsidRDefault="00BF77F0">
            <w:r>
              <w:t>7.</w:t>
            </w:r>
          </w:p>
        </w:tc>
        <w:tc>
          <w:tcPr>
            <w:tcW w:w="2087" w:type="pct"/>
            <w:tcBorders>
              <w:top w:val="single" w:sz="4" w:space="0" w:color="auto"/>
              <w:left w:val="single" w:sz="4" w:space="0" w:color="auto"/>
              <w:bottom w:val="single" w:sz="4" w:space="0" w:color="auto"/>
              <w:right w:val="single" w:sz="4" w:space="0" w:color="auto"/>
            </w:tcBorders>
            <w:hideMark/>
          </w:tcPr>
          <w:p w:rsidR="00BF77F0" w:rsidRDefault="00BF77F0">
            <w:pPr>
              <w:jc w:val="both"/>
            </w:pPr>
            <w:r>
              <w:t>Įgyvendintų verslo iniciatyvų skaičius</w:t>
            </w:r>
          </w:p>
        </w:tc>
        <w:tc>
          <w:tcPr>
            <w:tcW w:w="72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vnt.</w:t>
            </w:r>
          </w:p>
        </w:tc>
        <w:tc>
          <w:tcPr>
            <w:tcW w:w="946"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c>
          <w:tcPr>
            <w:tcW w:w="945" w:type="pct"/>
            <w:tcBorders>
              <w:top w:val="single" w:sz="4" w:space="0" w:color="auto"/>
              <w:left w:val="single" w:sz="4" w:space="0" w:color="auto"/>
              <w:bottom w:val="single" w:sz="4" w:space="0" w:color="auto"/>
              <w:right w:val="single" w:sz="4" w:space="0" w:color="auto"/>
            </w:tcBorders>
            <w:vAlign w:val="center"/>
          </w:tcPr>
          <w:p w:rsidR="00BF77F0" w:rsidRDefault="00BF77F0">
            <w:pPr>
              <w:jc w:val="center"/>
            </w:pPr>
          </w:p>
        </w:tc>
      </w:tr>
    </w:tbl>
    <w:p w:rsidR="00BF77F0" w:rsidRDefault="00BF77F0" w:rsidP="00BF77F0">
      <w:pPr>
        <w:jc w:val="both"/>
        <w:rPr>
          <w:b/>
          <w:color w:val="000000"/>
        </w:rPr>
      </w:pPr>
    </w:p>
    <w:p w:rsidR="00BF77F0" w:rsidRDefault="00BF77F0" w:rsidP="00BF77F0">
      <w:pPr>
        <w:jc w:val="both"/>
        <w:rPr>
          <w:b/>
          <w:color w:val="000000"/>
        </w:rPr>
      </w:pPr>
      <w:r>
        <w:rPr>
          <w:b/>
          <w:color w:val="000000"/>
        </w:rPr>
        <w:t>V. INFORMACIJA APIE VALSTYBĖS PAGALBĄ</w:t>
      </w:r>
    </w:p>
    <w:p w:rsidR="00BF77F0" w:rsidRDefault="00BF77F0" w:rsidP="00BF77F0">
      <w:pPr>
        <w:jc w:val="both"/>
        <w:rPr>
          <w:i/>
          <w:color w:val="000000"/>
        </w:rPr>
      </w:pPr>
      <w:r>
        <w:rPr>
          <w:i/>
          <w:color w:val="000000"/>
        </w:rPr>
        <w:t>(atsakymas „Taip“ žymimas ženklu „X“, jei vietos projekto įgyvendinimo metu bus vykdoma veikla, kurios metu bus suteiktos paslaugos ūkio subjektams nemokamai arba mažesne negu rinkos kaina. Atsakymas „Ne“ žymimas, jeigu tokios paslaugos nebus suteikiamos.</w:t>
      </w:r>
    </w:p>
    <w:p w:rsidR="00BF77F0" w:rsidRDefault="00BF77F0" w:rsidP="00BF77F0">
      <w:pPr>
        <w:jc w:val="both"/>
        <w:rPr>
          <w:i/>
          <w:color w:val="000000"/>
        </w:rPr>
      </w:pPr>
      <w:r>
        <w:rPr>
          <w:i/>
          <w:color w:val="000000"/>
        </w:rPr>
        <w:t>Atsakymas „Taip“ žymimas ženklu „X“, jei pareiškėjui per trejus fiskalinius metus iki vietos projekto paraiškos pateikimo buvo suteikta valstybės pagalba. Atsakymas „Ne“ žymimas, jei valstybės pagalba nebuvo suteikta.</w:t>
      </w:r>
    </w:p>
    <w:p w:rsidR="00BF77F0" w:rsidRDefault="00BF77F0" w:rsidP="00BF77F0">
      <w:pPr>
        <w:jc w:val="both"/>
        <w:rPr>
          <w:i/>
          <w:color w:val="000000"/>
        </w:rPr>
      </w:pPr>
      <w:r>
        <w:rPr>
          <w:i/>
          <w:color w:val="000000"/>
        </w:rPr>
        <w:t>Jeigu atsakymas teigiamas, pareiškėjas turi užpildyti lentelę, nurodydamas institucijos, kuri suteikė valstybės pagalbą, pavadinimą, pagalbos formą, paramos sumą, skyrimo datą, išmokėtos paramos iki vietos projekto paraiškos pateikimo sumą ir datą)</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BF77F0" w:rsidTr="00BF77F0">
        <w:tc>
          <w:tcPr>
            <w:tcW w:w="3420" w:type="pct"/>
            <w:tcBorders>
              <w:top w:val="single" w:sz="4" w:space="0" w:color="000000"/>
              <w:left w:val="single" w:sz="4" w:space="0" w:color="000000"/>
              <w:bottom w:val="single" w:sz="4" w:space="0" w:color="000000"/>
              <w:right w:val="single" w:sz="4" w:space="0" w:color="000000"/>
            </w:tcBorders>
            <w:hideMark/>
          </w:tcPr>
          <w:p w:rsidR="00BF77F0" w:rsidRDefault="00BF77F0">
            <w:pPr>
              <w:rPr>
                <w:color w:val="000000"/>
              </w:rPr>
            </w:pPr>
            <w:r>
              <w:rPr>
                <w:color w:val="000000"/>
              </w:rPr>
              <w:t>Ar vietos projekto įgyvendinimo metu bus vykdoma veikla, kurios metu bus suteiktos paslaugos ūkio subjektams nemokamai arba mažesne negu rinkos kaina?</w:t>
            </w:r>
          </w:p>
        </w:tc>
        <w:tc>
          <w:tcPr>
            <w:tcW w:w="1580" w:type="pct"/>
            <w:tcBorders>
              <w:top w:val="single" w:sz="4" w:space="0" w:color="000000"/>
              <w:left w:val="single" w:sz="4" w:space="0" w:color="000000"/>
              <w:bottom w:val="single" w:sz="4" w:space="0" w:color="000000"/>
              <w:right w:val="single" w:sz="4" w:space="0" w:color="000000"/>
            </w:tcBorders>
            <w:hideMark/>
          </w:tcPr>
          <w:p w:rsidR="00BF77F0" w:rsidRDefault="00BF77F0">
            <w:pPr>
              <w:rPr>
                <w:color w:val="000000"/>
              </w:rPr>
            </w:pPr>
            <w:r>
              <w:rPr>
                <w:caps/>
              </w:rPr>
              <w:t xml:space="preserve">□ </w:t>
            </w:r>
            <w:r>
              <w:rPr>
                <w:color w:val="000000"/>
              </w:rPr>
              <w:t xml:space="preserve">Taip </w:t>
            </w:r>
            <w:r>
              <w:rPr>
                <w:color w:val="000000"/>
              </w:rPr>
              <w:tab/>
            </w:r>
            <w:r>
              <w:rPr>
                <w:caps/>
              </w:rPr>
              <w:t xml:space="preserve">□ </w:t>
            </w:r>
            <w:r>
              <w:rPr>
                <w:color w:val="000000"/>
              </w:rPr>
              <w:t>Ne</w:t>
            </w:r>
          </w:p>
        </w:tc>
      </w:tr>
    </w:tbl>
    <w:p w:rsidR="00BF77F0" w:rsidRDefault="00BF77F0" w:rsidP="00BF77F0">
      <w:pPr>
        <w:rPr>
          <w:i/>
          <w:color w:val="00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8"/>
        <w:gridCol w:w="3080"/>
      </w:tblGrid>
      <w:tr w:rsidR="00BF77F0" w:rsidTr="00BF77F0">
        <w:tc>
          <w:tcPr>
            <w:tcW w:w="3420" w:type="pct"/>
            <w:tcBorders>
              <w:top w:val="single" w:sz="4" w:space="0" w:color="000000"/>
              <w:left w:val="single" w:sz="4" w:space="0" w:color="000000"/>
              <w:bottom w:val="single" w:sz="4" w:space="0" w:color="000000"/>
              <w:right w:val="single" w:sz="4" w:space="0" w:color="000000"/>
            </w:tcBorders>
            <w:hideMark/>
          </w:tcPr>
          <w:p w:rsidR="00BF77F0" w:rsidRDefault="00BF77F0">
            <w:pPr>
              <w:rPr>
                <w:color w:val="000000"/>
              </w:rPr>
            </w:pPr>
            <w:r>
              <w:rPr>
                <w:color w:val="000000"/>
              </w:rPr>
              <w:lastRenderedPageBreak/>
              <w:t>Ar per pastaruosius trejus fiskalinius metus buvo suteikta valstybės pagalba?</w:t>
            </w:r>
          </w:p>
        </w:tc>
        <w:tc>
          <w:tcPr>
            <w:tcW w:w="1580" w:type="pct"/>
            <w:tcBorders>
              <w:top w:val="single" w:sz="4" w:space="0" w:color="000000"/>
              <w:left w:val="single" w:sz="4" w:space="0" w:color="000000"/>
              <w:bottom w:val="single" w:sz="4" w:space="0" w:color="000000"/>
              <w:right w:val="single" w:sz="4" w:space="0" w:color="000000"/>
            </w:tcBorders>
            <w:hideMark/>
          </w:tcPr>
          <w:p w:rsidR="00BF77F0" w:rsidRDefault="00BF77F0">
            <w:pPr>
              <w:rPr>
                <w:color w:val="000000"/>
              </w:rPr>
            </w:pPr>
            <w:r>
              <w:rPr>
                <w:caps/>
              </w:rPr>
              <w:t xml:space="preserve">□ </w:t>
            </w:r>
            <w:r>
              <w:rPr>
                <w:color w:val="000000"/>
              </w:rPr>
              <w:t xml:space="preserve">Taip </w:t>
            </w:r>
            <w:r>
              <w:rPr>
                <w:color w:val="000000"/>
              </w:rPr>
              <w:tab/>
            </w:r>
            <w:r>
              <w:rPr>
                <w:caps/>
              </w:rPr>
              <w:t xml:space="preserve">□ </w:t>
            </w:r>
            <w:r>
              <w:rPr>
                <w:color w:val="000000"/>
              </w:rPr>
              <w:t>Ne</w:t>
            </w:r>
          </w:p>
        </w:tc>
      </w:tr>
    </w:tbl>
    <w:p w:rsidR="00BF77F0" w:rsidRDefault="00BF77F0" w:rsidP="00BF77F0">
      <w:pPr>
        <w:jc w:val="both"/>
        <w:rPr>
          <w:color w:val="000000"/>
        </w:rPr>
      </w:pPr>
    </w:p>
    <w:p w:rsidR="00BF77F0" w:rsidRDefault="00BF77F0" w:rsidP="00BF77F0">
      <w:pPr>
        <w:jc w:val="both"/>
        <w:rPr>
          <w:color w:val="000000"/>
        </w:rPr>
      </w:pPr>
      <w:r>
        <w:rPr>
          <w:color w:val="000000"/>
        </w:rPr>
        <w:t>Jei taip, užpildykite šią lentelę:</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7"/>
        <w:gridCol w:w="2519"/>
        <w:gridCol w:w="2519"/>
        <w:gridCol w:w="2193"/>
      </w:tblGrid>
      <w:tr w:rsidR="00BF77F0" w:rsidTr="00BF77F0">
        <w:tc>
          <w:tcPr>
            <w:tcW w:w="1291" w:type="pct"/>
            <w:tcBorders>
              <w:top w:val="single" w:sz="4" w:space="0" w:color="000000"/>
              <w:left w:val="single" w:sz="4" w:space="0" w:color="000000"/>
              <w:bottom w:val="single" w:sz="4" w:space="0" w:color="000000"/>
              <w:right w:val="single" w:sz="4" w:space="0" w:color="000000"/>
            </w:tcBorders>
            <w:vAlign w:val="center"/>
            <w:hideMark/>
          </w:tcPr>
          <w:p w:rsidR="00BF77F0" w:rsidRDefault="00BF77F0">
            <w:pPr>
              <w:jc w:val="center"/>
              <w:rPr>
                <w:color w:val="000000"/>
              </w:rPr>
            </w:pPr>
            <w:r>
              <w:rPr>
                <w:color w:val="000000"/>
              </w:rPr>
              <w:t>Valstybės pagalbą suteikusi institucija</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BF77F0" w:rsidRDefault="00BF77F0">
            <w:pPr>
              <w:jc w:val="center"/>
              <w:rPr>
                <w:color w:val="000000"/>
              </w:rPr>
            </w:pPr>
            <w:r>
              <w:rPr>
                <w:color w:val="000000"/>
              </w:rPr>
              <w:t>Pagalbos forma (finansinė parama, dotuojama paskola)</w:t>
            </w:r>
          </w:p>
        </w:tc>
        <w:tc>
          <w:tcPr>
            <w:tcW w:w="1292" w:type="pct"/>
            <w:tcBorders>
              <w:top w:val="single" w:sz="4" w:space="0" w:color="000000"/>
              <w:left w:val="single" w:sz="4" w:space="0" w:color="000000"/>
              <w:bottom w:val="single" w:sz="4" w:space="0" w:color="000000"/>
              <w:right w:val="single" w:sz="4" w:space="0" w:color="000000"/>
            </w:tcBorders>
            <w:vAlign w:val="center"/>
            <w:hideMark/>
          </w:tcPr>
          <w:p w:rsidR="00BF77F0" w:rsidRDefault="00BF77F0">
            <w:pPr>
              <w:jc w:val="center"/>
              <w:rPr>
                <w:color w:val="000000"/>
              </w:rPr>
            </w:pPr>
            <w:r>
              <w:rPr>
                <w:color w:val="000000"/>
              </w:rPr>
              <w:t>Paramos suma, Lt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rsidR="00BF77F0" w:rsidRDefault="00BF77F0">
            <w:pPr>
              <w:jc w:val="center"/>
              <w:rPr>
                <w:color w:val="000000"/>
              </w:rPr>
            </w:pPr>
            <w:r>
              <w:rPr>
                <w:color w:val="000000"/>
              </w:rPr>
              <w:t>Paramos skyrimo data</w:t>
            </w:r>
          </w:p>
        </w:tc>
      </w:tr>
      <w:tr w:rsidR="00BF77F0" w:rsidTr="00BF77F0">
        <w:tc>
          <w:tcPr>
            <w:tcW w:w="1291"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r>
      <w:tr w:rsidR="00BF77F0" w:rsidTr="00BF77F0">
        <w:tc>
          <w:tcPr>
            <w:tcW w:w="1291" w:type="pct"/>
            <w:tcBorders>
              <w:top w:val="single" w:sz="4" w:space="0" w:color="000000"/>
              <w:left w:val="single" w:sz="4" w:space="0" w:color="000000"/>
              <w:bottom w:val="single" w:sz="4" w:space="0" w:color="000000"/>
              <w:right w:val="single" w:sz="4" w:space="0" w:color="000000"/>
            </w:tcBorders>
            <w:hideMark/>
          </w:tcPr>
          <w:p w:rsidR="00BF77F0" w:rsidRDefault="00BF77F0">
            <w:pPr>
              <w:jc w:val="right"/>
              <w:rPr>
                <w:color w:val="000000"/>
              </w:rPr>
            </w:pPr>
            <w:r>
              <w:rPr>
                <w:color w:val="000000"/>
              </w:rPr>
              <w:t>Iš viso:</w:t>
            </w:r>
          </w:p>
        </w:tc>
        <w:tc>
          <w:tcPr>
            <w:tcW w:w="1292"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c>
          <w:tcPr>
            <w:tcW w:w="1292"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c>
          <w:tcPr>
            <w:tcW w:w="1125" w:type="pct"/>
            <w:tcBorders>
              <w:top w:val="single" w:sz="4" w:space="0" w:color="000000"/>
              <w:left w:val="single" w:sz="4" w:space="0" w:color="000000"/>
              <w:bottom w:val="single" w:sz="4" w:space="0" w:color="000000"/>
              <w:right w:val="single" w:sz="4" w:space="0" w:color="000000"/>
            </w:tcBorders>
          </w:tcPr>
          <w:p w:rsidR="00BF77F0" w:rsidRDefault="00BF77F0">
            <w:pPr>
              <w:rPr>
                <w:color w:val="000000"/>
              </w:rPr>
            </w:pPr>
          </w:p>
        </w:tc>
      </w:tr>
    </w:tbl>
    <w:p w:rsidR="00BF77F0" w:rsidRDefault="00BF77F0" w:rsidP="00BF77F0">
      <w:pPr>
        <w:jc w:val="both"/>
        <w:rPr>
          <w:b/>
        </w:rPr>
      </w:pPr>
    </w:p>
    <w:p w:rsidR="00BF77F0" w:rsidRDefault="00BF77F0" w:rsidP="00BF77F0">
      <w:pPr>
        <w:jc w:val="both"/>
        <w:rPr>
          <w:b/>
        </w:rPr>
      </w:pPr>
      <w:r>
        <w:rPr>
          <w:b/>
        </w:rPr>
        <w:t>VI. TINKAMŲ FINANSUOTI IŠLAIDŲ SĄRAŠAS IR POREIKIO PAGRINDIMAS</w:t>
      </w:r>
    </w:p>
    <w:p w:rsidR="00BF77F0" w:rsidRDefault="00BF77F0" w:rsidP="00BF77F0">
      <w:pPr>
        <w:ind w:firstLine="709"/>
        <w:jc w:val="both"/>
        <w:rPr>
          <w:b/>
        </w:rPr>
      </w:pPr>
      <w:r>
        <w:rPr>
          <w:i/>
        </w:rPr>
        <w:t>(nurodykite tinkamas finansuoti išlaidas pagal kategorijas: išlaidų pavadinimas, planuojamo pirkimo kaina be PVM, PVM suma, bendra suma su PVM, prašoma paramos suma; vadovaukitės prie vietos projekto paraiškos pridedamais komerciniais pasiūlymais ir kitais numatytų išlaidų vertės pagrindimo dokumentais; pagrįskite, kodėl šios išlaidos yra būtinos vietos projektui įgyvendinti ir kaip jos prisidės prie vietos projekto tikslų įgyvendinimo; pildykite atidžiai, argumentuokite pagrįstai, kad vietos projekto paraiškos vertintojams neliktų abejonių dėl išlaidų pagrįstumo)</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2403"/>
        <w:gridCol w:w="1317"/>
        <w:gridCol w:w="1310"/>
        <w:gridCol w:w="1239"/>
        <w:gridCol w:w="1385"/>
        <w:gridCol w:w="1518"/>
      </w:tblGrid>
      <w:tr w:rsidR="00BF77F0" w:rsidTr="00BF77F0">
        <w:tc>
          <w:tcPr>
            <w:tcW w:w="296" w:type="pct"/>
            <w:tcBorders>
              <w:top w:val="single" w:sz="4" w:space="0" w:color="auto"/>
              <w:left w:val="single" w:sz="4" w:space="0" w:color="auto"/>
              <w:bottom w:val="single" w:sz="4" w:space="0" w:color="auto"/>
              <w:right w:val="single" w:sz="4" w:space="0" w:color="auto"/>
            </w:tcBorders>
            <w:vAlign w:val="center"/>
            <w:hideMark/>
          </w:tcPr>
          <w:p w:rsidR="00BF77F0" w:rsidRDefault="00BF77F0" w:rsidP="002D6E7C">
            <w:pPr>
              <w:rPr>
                <w:b/>
              </w:rPr>
            </w:pPr>
            <w:r>
              <w:rPr>
                <w:b/>
              </w:rPr>
              <w:t>Eil. Nr.</w:t>
            </w:r>
          </w:p>
        </w:tc>
        <w:tc>
          <w:tcPr>
            <w:tcW w:w="1263"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Išlaidų pavadinimas</w:t>
            </w:r>
          </w:p>
        </w:tc>
        <w:tc>
          <w:tcPr>
            <w:tcW w:w="691" w:type="pct"/>
            <w:tcBorders>
              <w:top w:val="single" w:sz="4" w:space="0" w:color="auto"/>
              <w:left w:val="single" w:sz="4" w:space="0" w:color="auto"/>
              <w:bottom w:val="single" w:sz="4" w:space="0" w:color="auto"/>
              <w:right w:val="single" w:sz="4" w:space="0" w:color="auto"/>
            </w:tcBorders>
            <w:vAlign w:val="center"/>
            <w:hideMark/>
          </w:tcPr>
          <w:p w:rsidR="00BF77F0" w:rsidRPr="00734D98" w:rsidRDefault="00BF77F0">
            <w:pPr>
              <w:jc w:val="center"/>
              <w:rPr>
                <w:ins w:id="3" w:author="Skuodo VVG" w:date="2013-08-22T11:45:00Z"/>
                <w:b/>
              </w:rPr>
            </w:pPr>
            <w:r w:rsidRPr="00734D98">
              <w:rPr>
                <w:b/>
              </w:rPr>
              <w:t>Suma be PVM, Lt</w:t>
            </w:r>
          </w:p>
          <w:p w:rsidR="00BF77F0" w:rsidRPr="00734D98" w:rsidRDefault="00BF77F0">
            <w:pPr>
              <w:jc w:val="center"/>
              <w:rPr>
                <w:b/>
              </w:rPr>
            </w:pPr>
            <w:r w:rsidRPr="00734D98">
              <w:rPr>
                <w:i/>
              </w:rPr>
              <w:t>(nepildoma tuo atveju, jeigu prašoma paramos suma yra su PVM)</w:t>
            </w:r>
          </w:p>
        </w:tc>
        <w:tc>
          <w:tcPr>
            <w:tcW w:w="579" w:type="pct"/>
            <w:tcBorders>
              <w:top w:val="single" w:sz="4" w:space="0" w:color="auto"/>
              <w:left w:val="single" w:sz="4" w:space="0" w:color="auto"/>
              <w:bottom w:val="single" w:sz="4" w:space="0" w:color="auto"/>
              <w:right w:val="single" w:sz="4" w:space="0" w:color="auto"/>
            </w:tcBorders>
            <w:vAlign w:val="center"/>
            <w:hideMark/>
          </w:tcPr>
          <w:p w:rsidR="00BF77F0" w:rsidRPr="00734D98" w:rsidRDefault="00BF77F0">
            <w:pPr>
              <w:jc w:val="center"/>
              <w:rPr>
                <w:ins w:id="4" w:author="Skuodo VVG" w:date="2013-08-22T11:45:00Z"/>
                <w:b/>
              </w:rPr>
            </w:pPr>
            <w:r w:rsidRPr="00734D98">
              <w:rPr>
                <w:b/>
              </w:rPr>
              <w:t>PVM, Lt</w:t>
            </w:r>
          </w:p>
          <w:p w:rsidR="00BF77F0" w:rsidRPr="00734D98" w:rsidRDefault="00BF77F0">
            <w:pPr>
              <w:jc w:val="center"/>
              <w:rPr>
                <w:b/>
              </w:rPr>
            </w:pPr>
            <w:r w:rsidRPr="00734D98">
              <w:rPr>
                <w:i/>
              </w:rPr>
              <w:t>(nepildoma tuo atveju, jeigu prašoma paramos suma yra su PVM)</w:t>
            </w:r>
          </w:p>
        </w:tc>
        <w:tc>
          <w:tcPr>
            <w:tcW w:w="651" w:type="pct"/>
            <w:tcBorders>
              <w:top w:val="single" w:sz="4" w:space="0" w:color="auto"/>
              <w:left w:val="single" w:sz="4" w:space="0" w:color="auto"/>
              <w:bottom w:val="single" w:sz="4" w:space="0" w:color="auto"/>
              <w:right w:val="single" w:sz="4" w:space="0" w:color="auto"/>
            </w:tcBorders>
            <w:vAlign w:val="center"/>
            <w:hideMark/>
          </w:tcPr>
          <w:p w:rsidR="00BF77F0" w:rsidRPr="00734D98" w:rsidRDefault="00BF77F0">
            <w:pPr>
              <w:jc w:val="center"/>
              <w:rPr>
                <w:b/>
              </w:rPr>
            </w:pPr>
            <w:r w:rsidRPr="00734D98">
              <w:rPr>
                <w:b/>
              </w:rPr>
              <w:t>Bendra suma su PVM, Lt</w:t>
            </w:r>
          </w:p>
        </w:tc>
        <w:tc>
          <w:tcPr>
            <w:tcW w:w="72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bCs/>
              </w:rPr>
              <w:t>Prašoma paramos suma, Lt</w:t>
            </w:r>
          </w:p>
        </w:tc>
        <w:tc>
          <w:tcPr>
            <w:tcW w:w="794" w:type="pct"/>
            <w:tcBorders>
              <w:top w:val="single" w:sz="4" w:space="0" w:color="auto"/>
              <w:left w:val="single" w:sz="4" w:space="0" w:color="auto"/>
              <w:bottom w:val="single" w:sz="4" w:space="0" w:color="auto"/>
              <w:right w:val="single" w:sz="4" w:space="0" w:color="auto"/>
            </w:tcBorders>
            <w:hideMark/>
          </w:tcPr>
          <w:p w:rsidR="00BF77F0" w:rsidRDefault="00BF77F0">
            <w:pPr>
              <w:jc w:val="center"/>
              <w:rPr>
                <w:b/>
                <w:bCs/>
              </w:rPr>
            </w:pPr>
            <w:r>
              <w:rPr>
                <w:b/>
                <w:bCs/>
              </w:rPr>
              <w:t>Išlaidų poreikio pagrindimas</w:t>
            </w:r>
          </w:p>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1.</w:t>
            </w:r>
          </w:p>
        </w:tc>
        <w:tc>
          <w:tcPr>
            <w:tcW w:w="1263" w:type="pct"/>
            <w:tcBorders>
              <w:top w:val="single" w:sz="4" w:space="0" w:color="auto"/>
              <w:left w:val="single" w:sz="4" w:space="0" w:color="auto"/>
              <w:bottom w:val="single" w:sz="4" w:space="0" w:color="auto"/>
              <w:right w:val="single" w:sz="4" w:space="0" w:color="auto"/>
            </w:tcBorders>
            <w:hideMark/>
          </w:tcPr>
          <w:p w:rsidR="00BF77F0" w:rsidRDefault="00BF77F0">
            <w:r>
              <w:t>Projekto įgyvendinimo išlaidos</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1.1.</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2.</w:t>
            </w:r>
          </w:p>
        </w:tc>
        <w:tc>
          <w:tcPr>
            <w:tcW w:w="1263" w:type="pct"/>
            <w:tcBorders>
              <w:top w:val="single" w:sz="4" w:space="0" w:color="auto"/>
              <w:left w:val="single" w:sz="4" w:space="0" w:color="auto"/>
              <w:bottom w:val="single" w:sz="4" w:space="0" w:color="auto"/>
              <w:right w:val="single" w:sz="4" w:space="0" w:color="auto"/>
            </w:tcBorders>
            <w:hideMark/>
          </w:tcPr>
          <w:p w:rsidR="00BF77F0" w:rsidRDefault="00BF77F0">
            <w:r>
              <w:t>Bendrosios išlaidos</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2.1.</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3.</w:t>
            </w:r>
          </w:p>
        </w:tc>
        <w:tc>
          <w:tcPr>
            <w:tcW w:w="1263" w:type="pct"/>
            <w:tcBorders>
              <w:top w:val="single" w:sz="4" w:space="0" w:color="auto"/>
              <w:left w:val="single" w:sz="4" w:space="0" w:color="auto"/>
              <w:bottom w:val="single" w:sz="4" w:space="0" w:color="auto"/>
              <w:right w:val="single" w:sz="4" w:space="0" w:color="auto"/>
            </w:tcBorders>
            <w:hideMark/>
          </w:tcPr>
          <w:p w:rsidR="00BF77F0" w:rsidRDefault="00BF77F0">
            <w:r>
              <w:t>Informavimo ir viešinimo priemonių pirkimo išlaidos</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3.1.</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w:t>
            </w:r>
          </w:p>
        </w:tc>
        <w:tc>
          <w:tcPr>
            <w:tcW w:w="1263" w:type="pct"/>
            <w:tcBorders>
              <w:top w:val="single" w:sz="4" w:space="0" w:color="auto"/>
              <w:left w:val="single" w:sz="4" w:space="0" w:color="auto"/>
              <w:bottom w:val="single" w:sz="4" w:space="0" w:color="auto"/>
              <w:right w:val="single" w:sz="4" w:space="0" w:color="auto"/>
            </w:tcBorders>
          </w:tcPr>
          <w:p w:rsidR="00BF77F0" w:rsidRDefault="00BF77F0"/>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4.</w:t>
            </w:r>
          </w:p>
        </w:tc>
        <w:tc>
          <w:tcPr>
            <w:tcW w:w="1263" w:type="pct"/>
            <w:tcBorders>
              <w:top w:val="single" w:sz="4" w:space="0" w:color="auto"/>
              <w:left w:val="single" w:sz="4" w:space="0" w:color="auto"/>
              <w:bottom w:val="single" w:sz="4" w:space="0" w:color="auto"/>
              <w:right w:val="single" w:sz="4" w:space="0" w:color="auto"/>
            </w:tcBorders>
            <w:hideMark/>
          </w:tcPr>
          <w:p w:rsidR="00BF77F0" w:rsidRDefault="00BF77F0">
            <w:r>
              <w:t>Įnašas natūra</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296" w:type="pct"/>
            <w:tcBorders>
              <w:top w:val="single" w:sz="4" w:space="0" w:color="auto"/>
              <w:left w:val="single" w:sz="4" w:space="0" w:color="auto"/>
              <w:bottom w:val="single" w:sz="4" w:space="0" w:color="auto"/>
              <w:right w:val="single" w:sz="4" w:space="0" w:color="auto"/>
            </w:tcBorders>
            <w:hideMark/>
          </w:tcPr>
          <w:p w:rsidR="00BF77F0" w:rsidRDefault="00BF77F0">
            <w:r>
              <w:t>4.1.</w:t>
            </w:r>
          </w:p>
        </w:tc>
        <w:tc>
          <w:tcPr>
            <w:tcW w:w="1263" w:type="pct"/>
            <w:tcBorders>
              <w:top w:val="single" w:sz="4" w:space="0" w:color="auto"/>
              <w:left w:val="single" w:sz="4" w:space="0" w:color="auto"/>
              <w:bottom w:val="single" w:sz="4" w:space="0" w:color="auto"/>
              <w:right w:val="single" w:sz="4" w:space="0" w:color="auto"/>
            </w:tcBorders>
            <w:hideMark/>
          </w:tcPr>
          <w:p w:rsidR="00BF77F0" w:rsidRDefault="00BF77F0">
            <w:r>
              <w:t>Nemokamas savanoriškas darbas</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r w:rsidR="00BF77F0" w:rsidTr="00BF77F0">
        <w:tc>
          <w:tcPr>
            <w:tcW w:w="1559" w:type="pct"/>
            <w:gridSpan w:val="2"/>
            <w:tcBorders>
              <w:top w:val="single" w:sz="4" w:space="0" w:color="auto"/>
              <w:left w:val="single" w:sz="4" w:space="0" w:color="auto"/>
              <w:bottom w:val="single" w:sz="4" w:space="0" w:color="auto"/>
              <w:right w:val="single" w:sz="4" w:space="0" w:color="auto"/>
            </w:tcBorders>
            <w:hideMark/>
          </w:tcPr>
          <w:p w:rsidR="00BF77F0" w:rsidRDefault="00BF77F0">
            <w:pPr>
              <w:rPr>
                <w:b/>
              </w:rPr>
            </w:pPr>
            <w:r>
              <w:rPr>
                <w:b/>
              </w:rPr>
              <w:t xml:space="preserve">                               Iš viso:</w:t>
            </w:r>
          </w:p>
        </w:tc>
        <w:tc>
          <w:tcPr>
            <w:tcW w:w="691" w:type="pct"/>
            <w:tcBorders>
              <w:top w:val="single" w:sz="4" w:space="0" w:color="auto"/>
              <w:left w:val="single" w:sz="4" w:space="0" w:color="auto"/>
              <w:bottom w:val="single" w:sz="4" w:space="0" w:color="auto"/>
              <w:right w:val="single" w:sz="4" w:space="0" w:color="auto"/>
            </w:tcBorders>
          </w:tcPr>
          <w:p w:rsidR="00BF77F0" w:rsidRDefault="00BF77F0"/>
        </w:tc>
        <w:tc>
          <w:tcPr>
            <w:tcW w:w="579" w:type="pct"/>
            <w:tcBorders>
              <w:top w:val="single" w:sz="4" w:space="0" w:color="auto"/>
              <w:left w:val="single" w:sz="4" w:space="0" w:color="auto"/>
              <w:bottom w:val="single" w:sz="4" w:space="0" w:color="auto"/>
              <w:right w:val="single" w:sz="4" w:space="0" w:color="auto"/>
            </w:tcBorders>
          </w:tcPr>
          <w:p w:rsidR="00BF77F0" w:rsidRDefault="00BF77F0"/>
        </w:tc>
        <w:tc>
          <w:tcPr>
            <w:tcW w:w="651" w:type="pct"/>
            <w:tcBorders>
              <w:top w:val="single" w:sz="4" w:space="0" w:color="auto"/>
              <w:left w:val="single" w:sz="4" w:space="0" w:color="auto"/>
              <w:bottom w:val="single" w:sz="4" w:space="0" w:color="auto"/>
              <w:right w:val="single" w:sz="4" w:space="0" w:color="auto"/>
            </w:tcBorders>
          </w:tcPr>
          <w:p w:rsidR="00BF77F0" w:rsidRDefault="00BF77F0"/>
        </w:tc>
        <w:tc>
          <w:tcPr>
            <w:tcW w:w="726" w:type="pct"/>
            <w:tcBorders>
              <w:top w:val="single" w:sz="4" w:space="0" w:color="auto"/>
              <w:left w:val="single" w:sz="4" w:space="0" w:color="auto"/>
              <w:bottom w:val="single" w:sz="4" w:space="0" w:color="auto"/>
              <w:right w:val="single" w:sz="4" w:space="0" w:color="auto"/>
            </w:tcBorders>
          </w:tcPr>
          <w:p w:rsidR="00BF77F0" w:rsidRDefault="00BF77F0"/>
        </w:tc>
        <w:tc>
          <w:tcPr>
            <w:tcW w:w="794" w:type="pct"/>
            <w:tcBorders>
              <w:top w:val="single" w:sz="4" w:space="0" w:color="auto"/>
              <w:left w:val="single" w:sz="4" w:space="0" w:color="auto"/>
              <w:bottom w:val="single" w:sz="4" w:space="0" w:color="auto"/>
              <w:right w:val="single" w:sz="4" w:space="0" w:color="auto"/>
            </w:tcBorders>
          </w:tcPr>
          <w:p w:rsidR="00BF77F0" w:rsidRDefault="00BF77F0"/>
        </w:tc>
      </w:tr>
    </w:tbl>
    <w:p w:rsidR="00BF77F0" w:rsidRDefault="00BF77F0" w:rsidP="00BF77F0">
      <w:pPr>
        <w:jc w:val="both"/>
        <w:rPr>
          <w:b/>
        </w:rPr>
      </w:pPr>
    </w:p>
    <w:p w:rsidR="00BF77F0" w:rsidRDefault="00BF77F0" w:rsidP="00BF77F0">
      <w:pPr>
        <w:jc w:val="both"/>
        <w:rPr>
          <w:b/>
        </w:rPr>
      </w:pPr>
      <w:r>
        <w:rPr>
          <w:b/>
        </w:rPr>
        <w:t>VII. VIETOS PROJEKTO FINANSAVIMO ŠALTINIAI</w:t>
      </w:r>
    </w:p>
    <w:p w:rsidR="00BF77F0" w:rsidRDefault="00BF77F0" w:rsidP="00BF77F0">
      <w:pPr>
        <w:tabs>
          <w:tab w:val="left" w:pos="1260"/>
          <w:tab w:val="left" w:pos="2066"/>
        </w:tabs>
        <w:ind w:firstLine="709"/>
        <w:jc w:val="both"/>
      </w:pPr>
      <w:r>
        <w:rPr>
          <w: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6"/>
        <w:gridCol w:w="4729"/>
        <w:gridCol w:w="1706"/>
        <w:gridCol w:w="2646"/>
      </w:tblGrid>
      <w:tr w:rsidR="00BF77F0" w:rsidTr="00BF77F0">
        <w:trPr>
          <w:tblHeader/>
        </w:trPr>
        <w:tc>
          <w:tcPr>
            <w:tcW w:w="29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bCs/>
              </w:rPr>
            </w:pPr>
            <w:r>
              <w:rPr>
                <w:b/>
                <w:bCs/>
              </w:rPr>
              <w:lastRenderedPageBreak/>
              <w:t>Eil. Nr.</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bCs/>
              </w:rPr>
            </w:pPr>
            <w:r>
              <w:rPr>
                <w:b/>
                <w:bCs/>
              </w:rPr>
              <w:t>Šaltinis</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bCs/>
              </w:rPr>
            </w:pPr>
            <w:r>
              <w:rPr>
                <w:b/>
                <w:bCs/>
              </w:rPr>
              <w:t>Suma,</w:t>
            </w:r>
            <w:r>
              <w:rPr>
                <w:b/>
              </w:rPr>
              <w:t xml:space="preserve"> </w:t>
            </w:r>
            <w:r>
              <w:rPr>
                <w:b/>
                <w:bCs/>
              </w:rPr>
              <w:t>Lt</w:t>
            </w:r>
          </w:p>
        </w:tc>
        <w:tc>
          <w:tcPr>
            <w:tcW w:w="1370"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bCs/>
              </w:rPr>
              <w:t>Nuoroda į patvirtinimo dokumentą ir (arba) informacijos</w:t>
            </w:r>
            <w:r>
              <w:rPr>
                <w:b/>
              </w:rPr>
              <w:t xml:space="preserve"> </w:t>
            </w:r>
            <w:r>
              <w:rPr>
                <w:b/>
                <w:bCs/>
              </w:rPr>
              <w:t>šaltinį</w:t>
            </w: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1.</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rPr>
            </w:pPr>
            <w:r>
              <w:rPr>
                <w:b/>
              </w:rPr>
              <w:t>Paramos lėšos</w:t>
            </w:r>
          </w:p>
          <w:p w:rsidR="00BF77F0" w:rsidRDefault="00BF77F0">
            <w:pPr>
              <w:rPr>
                <w:i/>
              </w:rPr>
            </w:pPr>
            <w:r>
              <w:rPr>
                <w:i/>
              </w:rPr>
              <w:t>(nurodykite prašomą paramos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jc w:val="center"/>
              <w:rPr>
                <w:i/>
              </w:rPr>
            </w:pPr>
            <w:r>
              <w:rPr>
                <w:i/>
              </w:rPr>
              <w:t>______________</w:t>
            </w:r>
          </w:p>
          <w:p w:rsidR="00BF77F0" w:rsidRDefault="00BF77F0">
            <w:pPr>
              <w:tabs>
                <w:tab w:val="left" w:pos="1260"/>
                <w:tab w:val="left" w:pos="2066"/>
              </w:tabs>
              <w:jc w:val="center"/>
              <w:rPr>
                <w:i/>
              </w:rPr>
            </w:pPr>
            <w:r>
              <w:rPr>
                <w:i/>
              </w:rPr>
              <w:t>(nepildyti)</w:t>
            </w: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2.</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rPr>
            </w:pPr>
            <w:r>
              <w:rPr>
                <w:b/>
              </w:rPr>
              <w:t xml:space="preserve">Pareiškėjo piniginės lėšos </w:t>
            </w:r>
          </w:p>
          <w:p w:rsidR="00BF77F0" w:rsidRDefault="00BF77F0">
            <w:pPr>
              <w:jc w:val="both"/>
              <w:rPr>
                <w:b/>
              </w:rPr>
            </w:pPr>
            <w:r>
              <w:rPr>
                <w:i/>
              </w:rPr>
              <w:t>(jeigu nefinansuojamą paramos lėšomis vietos projekto įgyvendinimo išlaidų dalį ketinate padengti savo nuosavomis piniginėmis lėšomis,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rPr>
          <w:cantSplit/>
        </w:trPr>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3.</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rPr>
            </w:pPr>
            <w:r>
              <w:rPr>
                <w:b/>
              </w:rPr>
              <w:t>Nacionalinės lėšos:</w:t>
            </w:r>
          </w:p>
          <w:p w:rsidR="00BF77F0" w:rsidRDefault="00BF77F0">
            <w:pPr>
              <w:jc w:val="both"/>
              <w:rPr>
                <w:bCs/>
              </w:rPr>
            </w:pPr>
            <w:r>
              <w:rPr>
                <w:i/>
              </w:rPr>
              <w:t>(jeigu nefinansuojamai paramos lėšomis vietos projekto įgyvendinimo išlaidų daliai padengti gavote papildomų lėšų iš savivaldybės ar kitų nacionalinių šaltinių,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tabs>
                <w:tab w:val="left" w:pos="1260"/>
                <w:tab w:val="left" w:pos="2066"/>
              </w:tabs>
            </w:pPr>
            <w:r>
              <w:t>3.1.</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Cs/>
              </w:rPr>
            </w:pPr>
            <w:r>
              <w:t>savivaldybių disponuojamos lėšos</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3.2.</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Cs/>
              </w:rPr>
            </w:pPr>
            <w:r>
              <w:t>kiti nacionalinių lėšų šaltiniai</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4.</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rPr>
            </w:pPr>
            <w:r>
              <w:rPr>
                <w:b/>
                <w:bCs/>
              </w:rPr>
              <w:t>Pareiškėjo paskola</w:t>
            </w:r>
            <w:r>
              <w:rPr>
                <w:b/>
              </w:rPr>
              <w:t xml:space="preserve"> </w:t>
            </w:r>
          </w:p>
          <w:p w:rsidR="00BF77F0" w:rsidRDefault="00BF77F0">
            <w:pPr>
              <w:jc w:val="both"/>
              <w:rPr>
                <w:i/>
                <w:color w:val="FF9900"/>
              </w:rPr>
            </w:pPr>
            <w:r>
              <w:rPr>
                <w:i/>
              </w:rPr>
              <w:t>(jeigu nefinansuojamai paramos lėšomis vietos projekto įgyvendinimo išlaidų daliai Jūs esate gavęs paskolą,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5.</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rPr>
            </w:pPr>
            <w:r>
              <w:rPr>
                <w:b/>
              </w:rPr>
              <w:t>Kiti piniginio finansavimo šaltiniai</w:t>
            </w:r>
          </w:p>
          <w:p w:rsidR="00BF77F0" w:rsidRDefault="00BF77F0">
            <w:pPr>
              <w:rPr>
                <w:b/>
                <w:bCs/>
              </w:rPr>
            </w:pPr>
            <w:r>
              <w:rPr>
                <w:i/>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 xml:space="preserve">6. </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bCs/>
              </w:rPr>
            </w:pPr>
            <w:r>
              <w:rPr>
                <w:b/>
              </w:rPr>
              <w:t xml:space="preserve">Pareiškėjo </w:t>
            </w:r>
            <w:r>
              <w:rPr>
                <w:b/>
                <w:bCs/>
              </w:rPr>
              <w:t>įnašas natūra – nemokamu savanorišku darbu</w:t>
            </w:r>
          </w:p>
          <w:p w:rsidR="00BF77F0" w:rsidRDefault="00BF77F0">
            <w:pPr>
              <w:rPr>
                <w:b/>
                <w:bCs/>
              </w:rPr>
            </w:pPr>
            <w:r>
              <w:rPr>
                <w:i/>
              </w:rPr>
              <w:t>(jeigu nefinansuojamą paramos lėšomis vietos projekto įgyvendinimo išlaidų dalį ketinate padengti savo įnašu natūra, nurodykite ir pagrįskite konkrečią sumą)</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tcPr>
          <w:p w:rsidR="00BF77F0" w:rsidRDefault="00BF77F0">
            <w:pPr>
              <w:tabs>
                <w:tab w:val="left" w:pos="1260"/>
                <w:tab w:val="left" w:pos="2066"/>
              </w:tabs>
              <w:jc w:val="center"/>
              <w:rPr>
                <w:i/>
              </w:rPr>
            </w:pPr>
          </w:p>
        </w:tc>
      </w:tr>
      <w:tr w:rsidR="00BF77F0" w:rsidTr="00BF77F0">
        <w:tc>
          <w:tcPr>
            <w:tcW w:w="297"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pPr>
            <w:r>
              <w:t>7.</w:t>
            </w:r>
          </w:p>
        </w:tc>
        <w:tc>
          <w:tcPr>
            <w:tcW w:w="244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rPr>
                <w:b/>
                <w:bCs/>
              </w:rPr>
            </w:pPr>
            <w:r>
              <w:rPr>
                <w:b/>
                <w:bCs/>
              </w:rPr>
              <w:t xml:space="preserve">Bendra </w:t>
            </w:r>
            <w:r>
              <w:rPr>
                <w:b/>
              </w:rPr>
              <w:t>vietos</w:t>
            </w:r>
            <w:r>
              <w:rPr>
                <w:b/>
                <w:bCs/>
              </w:rPr>
              <w:t xml:space="preserve"> projekto vertė </w:t>
            </w:r>
          </w:p>
          <w:p w:rsidR="00BF77F0" w:rsidRDefault="00BF77F0">
            <w:pPr>
              <w:rPr>
                <w:b/>
                <w:bCs/>
              </w:rPr>
            </w:pPr>
            <w:r>
              <w:rPr>
                <w:b/>
                <w:bCs/>
              </w:rPr>
              <w:t>(1 + 2 + 3 + 4 + 5 + 6)</w:t>
            </w:r>
          </w:p>
        </w:tc>
        <w:tc>
          <w:tcPr>
            <w:tcW w:w="884" w:type="pct"/>
            <w:tcBorders>
              <w:top w:val="single" w:sz="4" w:space="0" w:color="auto"/>
              <w:left w:val="single" w:sz="4" w:space="0" w:color="auto"/>
              <w:bottom w:val="single" w:sz="4" w:space="0" w:color="auto"/>
              <w:right w:val="single" w:sz="4" w:space="0" w:color="auto"/>
            </w:tcBorders>
            <w:vAlign w:val="center"/>
            <w:hideMark/>
          </w:tcPr>
          <w:p w:rsidR="00BF77F0" w:rsidRDefault="00BF77F0">
            <w:r>
              <w:t>|__|__|__|__|__|</w:t>
            </w:r>
          </w:p>
        </w:tc>
        <w:tc>
          <w:tcPr>
            <w:tcW w:w="1370"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1260"/>
                <w:tab w:val="left" w:pos="2066"/>
              </w:tabs>
              <w:jc w:val="center"/>
              <w:rPr>
                <w:i/>
              </w:rPr>
            </w:pPr>
            <w:r>
              <w:rPr>
                <w:i/>
              </w:rPr>
              <w:t>______________</w:t>
            </w:r>
          </w:p>
          <w:p w:rsidR="00BF77F0" w:rsidRDefault="00BF77F0">
            <w:pPr>
              <w:tabs>
                <w:tab w:val="left" w:pos="1260"/>
                <w:tab w:val="left" w:pos="2066"/>
              </w:tabs>
              <w:jc w:val="center"/>
              <w:rPr>
                <w:i/>
              </w:rPr>
            </w:pPr>
            <w:r>
              <w:rPr>
                <w:i/>
              </w:rPr>
              <w:t>(nepildyti)</w:t>
            </w:r>
          </w:p>
        </w:tc>
      </w:tr>
    </w:tbl>
    <w:p w:rsidR="00BF77F0" w:rsidRDefault="00BF77F0" w:rsidP="00BF77F0">
      <w:pPr>
        <w:jc w:val="both"/>
        <w:rPr>
          <w:b/>
          <w:bCs/>
        </w:rPr>
      </w:pPr>
      <w:r>
        <w:rPr>
          <w:b/>
          <w:bCs/>
        </w:rPr>
        <w:t>VIII. INFORMAVIMO IR VIEŠINIMO PRIEMONĖS</w:t>
      </w:r>
    </w:p>
    <w:p w:rsidR="00BF77F0" w:rsidRDefault="00BF77F0" w:rsidP="00BF77F0">
      <w:pPr>
        <w:pStyle w:val="Puslapioinaostekstas"/>
        <w:jc w:val="both"/>
        <w:rPr>
          <w:i/>
          <w:sz w:val="24"/>
          <w:szCs w:val="24"/>
        </w:rPr>
      </w:pPr>
      <w:r>
        <w:rPr>
          <w:bCs/>
          <w:i/>
          <w:sz w:val="24"/>
          <w:szCs w:val="24"/>
        </w:rPr>
        <w:t xml:space="preserve">(nurodykite informavimo ir viešinimo priemones pagal Informavimo apie </w:t>
      </w:r>
      <w:r>
        <w:rPr>
          <w:i/>
          <w:sz w:val="24"/>
          <w:szCs w:val="24"/>
        </w:rPr>
        <w:t xml:space="preserve">Lietuvos kaimo plėtros 2007–2013 metų programą ir suteiktos paramos viešinimo taisykles, patvirtintas Lietuvos Respublikos žemės ūkio ministro </w:t>
      </w:r>
      <w:smartTag w:uri="schemas-tilde-lv/tildestengine" w:element="metric2">
        <w:smartTagPr>
          <w:attr w:name="metric_value" w:val="2007"/>
          <w:attr w:name="metric_text" w:val="m"/>
        </w:smartTagPr>
        <w:smartTag w:uri="urn:schemas-microsoft-com:office:smarttags" w:element="metricconverter">
          <w:smartTagPr>
            <w:attr w:name="ProductID" w:val="2007 m"/>
          </w:smartTagPr>
          <w:r>
            <w:rPr>
              <w:i/>
              <w:sz w:val="24"/>
              <w:szCs w:val="24"/>
            </w:rPr>
            <w:t>2007 m</w:t>
          </w:r>
        </w:smartTag>
      </w:smartTag>
      <w:r>
        <w:rPr>
          <w:i/>
          <w:sz w:val="24"/>
          <w:szCs w:val="24"/>
        </w:rPr>
        <w:t>. balandžio 26 d. įsakymu Nr. 3D-191 (</w:t>
      </w:r>
      <w:proofErr w:type="spellStart"/>
      <w:r>
        <w:rPr>
          <w:i/>
          <w:sz w:val="24"/>
          <w:szCs w:val="24"/>
        </w:rPr>
        <w:t>Žin</w:t>
      </w:r>
      <w:proofErr w:type="spellEnd"/>
      <w:r>
        <w:rPr>
          <w:i/>
          <w:sz w:val="24"/>
          <w:szCs w:val="24"/>
        </w:rPr>
        <w:t>., 2007, Nr. 48-1868)</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9124"/>
      </w:tblGrid>
      <w:tr w:rsidR="00BF77F0" w:rsidTr="00BF77F0">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Eil. Nr.</w:t>
            </w:r>
          </w:p>
        </w:tc>
        <w:tc>
          <w:tcPr>
            <w:tcW w:w="470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b/>
              </w:rPr>
              <w:t>Vietos projekto informavimo ir viešinimo priemonės</w:t>
            </w:r>
          </w:p>
        </w:tc>
      </w:tr>
      <w:tr w:rsidR="00BF77F0" w:rsidTr="00BF77F0">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BF77F0" w:rsidRDefault="00BF77F0">
            <w:r>
              <w:t>1.</w:t>
            </w:r>
          </w:p>
        </w:tc>
        <w:tc>
          <w:tcPr>
            <w:tcW w:w="4706" w:type="pct"/>
            <w:tcBorders>
              <w:top w:val="single" w:sz="4" w:space="0" w:color="auto"/>
              <w:left w:val="single" w:sz="4" w:space="0" w:color="auto"/>
              <w:bottom w:val="single" w:sz="4" w:space="0" w:color="auto"/>
              <w:right w:val="single" w:sz="4" w:space="0" w:color="auto"/>
            </w:tcBorders>
            <w:vAlign w:val="center"/>
          </w:tcPr>
          <w:p w:rsidR="00BF77F0" w:rsidRDefault="00BF77F0">
            <w:pPr>
              <w:jc w:val="both"/>
            </w:pPr>
          </w:p>
        </w:tc>
      </w:tr>
      <w:tr w:rsidR="00BF77F0" w:rsidTr="00BF77F0">
        <w:trPr>
          <w:cantSplit/>
          <w:trHeight w:val="20"/>
        </w:trPr>
        <w:tc>
          <w:tcPr>
            <w:tcW w:w="294" w:type="pct"/>
            <w:tcBorders>
              <w:top w:val="single" w:sz="4" w:space="0" w:color="auto"/>
              <w:left w:val="single" w:sz="4" w:space="0" w:color="auto"/>
              <w:bottom w:val="single" w:sz="4" w:space="0" w:color="auto"/>
              <w:right w:val="single" w:sz="4" w:space="0" w:color="auto"/>
            </w:tcBorders>
            <w:vAlign w:val="center"/>
            <w:hideMark/>
          </w:tcPr>
          <w:p w:rsidR="00BF77F0" w:rsidRDefault="00BF77F0">
            <w:r>
              <w:t>2.</w:t>
            </w:r>
          </w:p>
        </w:tc>
        <w:tc>
          <w:tcPr>
            <w:tcW w:w="4706" w:type="pct"/>
            <w:tcBorders>
              <w:top w:val="single" w:sz="4" w:space="0" w:color="auto"/>
              <w:left w:val="single" w:sz="4" w:space="0" w:color="auto"/>
              <w:bottom w:val="single" w:sz="4" w:space="0" w:color="auto"/>
              <w:right w:val="single" w:sz="4" w:space="0" w:color="auto"/>
            </w:tcBorders>
            <w:vAlign w:val="center"/>
          </w:tcPr>
          <w:p w:rsidR="00BF77F0" w:rsidRDefault="00BF77F0">
            <w:pPr>
              <w:jc w:val="both"/>
            </w:pPr>
          </w:p>
        </w:tc>
      </w:tr>
    </w:tbl>
    <w:p w:rsidR="00BF77F0" w:rsidRDefault="00BF77F0" w:rsidP="00BF77F0">
      <w:pPr>
        <w:jc w:val="both"/>
        <w:rPr>
          <w:b/>
        </w:rPr>
      </w:pPr>
    </w:p>
    <w:p w:rsidR="00BF77F0" w:rsidRDefault="00BF77F0" w:rsidP="00BF77F0">
      <w:pPr>
        <w:jc w:val="both"/>
        <w:rPr>
          <w:b/>
        </w:rPr>
      </w:pPr>
      <w:r>
        <w:rPr>
          <w:b/>
          <w:bCs/>
        </w:rPr>
        <w:t>IX.</w:t>
      </w:r>
      <w:r>
        <w:rPr>
          <w:bCs/>
        </w:rPr>
        <w:t xml:space="preserve"> </w:t>
      </w:r>
      <w:r>
        <w:rPr>
          <w:b/>
        </w:rPr>
        <w:t>TINKAMUMAS SKIRTI PARAMĄ</w:t>
      </w:r>
    </w:p>
    <w:p w:rsidR="00BF77F0" w:rsidRDefault="00BF77F0" w:rsidP="00BF77F0">
      <w:pPr>
        <w:jc w:val="both"/>
        <w:rPr>
          <w:bCs/>
          <w:i/>
        </w:rPr>
      </w:pPr>
      <w:r>
        <w:rPr>
          <w:bCs/>
          <w:i/>
        </w:rPr>
        <w:lastRenderedPageBreak/>
        <w:t>(atsakykite į pateiktus klausimus, atsakymus pažymėkite ženklu „X“ ir parašykite nuorodą į konkretų dokumentą ar pagrįskite)</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5893"/>
        <w:gridCol w:w="1551"/>
        <w:gridCol w:w="1545"/>
      </w:tblGrid>
      <w:tr w:rsidR="00BF77F0" w:rsidTr="00BF77F0">
        <w:trPr>
          <w:trHeight w:val="20"/>
          <w:tblHeader/>
        </w:trPr>
        <w:tc>
          <w:tcPr>
            <w:tcW w:w="34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Eil. Nr.</w:t>
            </w:r>
          </w:p>
        </w:tc>
        <w:tc>
          <w:tcPr>
            <w:tcW w:w="3051"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Kriterijus</w:t>
            </w:r>
          </w:p>
        </w:tc>
        <w:tc>
          <w:tcPr>
            <w:tcW w:w="803"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shd w:val="clear" w:color="auto" w:fill="FFFFFF"/>
              </w:rPr>
            </w:pPr>
            <w:r>
              <w:rPr>
                <w:b/>
                <w:shd w:val="clear" w:color="auto" w:fill="FFFFFF"/>
              </w:rPr>
              <w:t>Atsakymas</w:t>
            </w:r>
          </w:p>
        </w:tc>
        <w:tc>
          <w:tcPr>
            <w:tcW w:w="800"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shd w:val="clear" w:color="auto" w:fill="FFFFFF"/>
              </w:rPr>
            </w:pPr>
            <w:r>
              <w:rPr>
                <w:b/>
                <w:shd w:val="clear" w:color="auto" w:fill="FFFFFF"/>
              </w:rPr>
              <w:t xml:space="preserve">Nuorodą į pateikiamą dokumentą </w:t>
            </w:r>
          </w:p>
        </w:tc>
      </w:tr>
      <w:tr w:rsidR="00BF77F0" w:rsidTr="00BF77F0">
        <w:trPr>
          <w:trHeight w:val="20"/>
        </w:trPr>
        <w:tc>
          <w:tcPr>
            <w:tcW w:w="346" w:type="pct"/>
            <w:tcBorders>
              <w:top w:val="single" w:sz="4" w:space="0" w:color="auto"/>
              <w:left w:val="single" w:sz="4" w:space="0" w:color="auto"/>
              <w:bottom w:val="single" w:sz="4" w:space="0" w:color="auto"/>
              <w:right w:val="single" w:sz="4" w:space="0" w:color="auto"/>
            </w:tcBorders>
            <w:vAlign w:val="center"/>
            <w:hideMark/>
          </w:tcPr>
          <w:p w:rsidR="00BF77F0" w:rsidRDefault="00BF77F0">
            <w:r>
              <w:t>1.</w:t>
            </w:r>
          </w:p>
        </w:tc>
        <w:tc>
          <w:tcPr>
            <w:tcW w:w="3051"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Ar esate atsiskaitęs su Valstybine mokesčių inspekcija prie Lietuvos Respublikos finansų ministerijos?</w:t>
            </w:r>
          </w:p>
        </w:tc>
        <w:tc>
          <w:tcPr>
            <w:tcW w:w="803" w:type="pct"/>
            <w:tcBorders>
              <w:top w:val="single" w:sz="4" w:space="0" w:color="auto"/>
              <w:left w:val="single" w:sz="4" w:space="0" w:color="auto"/>
              <w:bottom w:val="single" w:sz="4" w:space="0" w:color="auto"/>
              <w:right w:val="single" w:sz="4" w:space="0" w:color="auto"/>
            </w:tcBorders>
            <w:vAlign w:val="center"/>
            <w:hideMark/>
          </w:tcPr>
          <w:p w:rsidR="00BF77F0" w:rsidRDefault="00BF77F0">
            <w:r>
              <w:rPr>
                <w:caps/>
              </w:rPr>
              <w:t xml:space="preserve">□ </w:t>
            </w:r>
            <w:r>
              <w:t>Taip</w:t>
            </w:r>
          </w:p>
          <w:p w:rsidR="00BF77F0" w:rsidRDefault="00BF77F0">
            <w:pPr>
              <w:rPr>
                <w:shd w:val="clear" w:color="auto" w:fill="FFFFFF"/>
              </w:rPr>
            </w:pPr>
            <w:r>
              <w:rPr>
                <w:caps/>
              </w:rPr>
              <w:t xml:space="preserve">□ </w:t>
            </w:r>
            <w:r>
              <w:t>Ne</w:t>
            </w:r>
          </w:p>
        </w:tc>
        <w:tc>
          <w:tcPr>
            <w:tcW w:w="800" w:type="pct"/>
            <w:tcBorders>
              <w:top w:val="single" w:sz="4" w:space="0" w:color="auto"/>
              <w:left w:val="single" w:sz="4" w:space="0" w:color="auto"/>
              <w:bottom w:val="single" w:sz="4" w:space="0" w:color="auto"/>
              <w:right w:val="single" w:sz="4" w:space="0" w:color="auto"/>
            </w:tcBorders>
            <w:vAlign w:val="center"/>
          </w:tcPr>
          <w:p w:rsidR="00BF77F0" w:rsidRDefault="00BF77F0">
            <w:pPr>
              <w:rPr>
                <w:shd w:val="clear" w:color="auto" w:fill="FFFFFF"/>
              </w:rPr>
            </w:pPr>
          </w:p>
        </w:tc>
      </w:tr>
      <w:tr w:rsidR="00BF77F0" w:rsidTr="00BF77F0">
        <w:trPr>
          <w:trHeight w:val="20"/>
        </w:trPr>
        <w:tc>
          <w:tcPr>
            <w:tcW w:w="346" w:type="pct"/>
            <w:tcBorders>
              <w:top w:val="single" w:sz="4" w:space="0" w:color="auto"/>
              <w:left w:val="single" w:sz="4" w:space="0" w:color="auto"/>
              <w:bottom w:val="single" w:sz="4" w:space="0" w:color="auto"/>
              <w:right w:val="single" w:sz="4" w:space="0" w:color="auto"/>
            </w:tcBorders>
            <w:vAlign w:val="center"/>
            <w:hideMark/>
          </w:tcPr>
          <w:p w:rsidR="00BF77F0" w:rsidRDefault="00BF77F0">
            <w:r>
              <w:t>2.</w:t>
            </w:r>
          </w:p>
        </w:tc>
        <w:tc>
          <w:tcPr>
            <w:tcW w:w="3051"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Ar esate atsiskaitęs su Valstybinio socialinio draudimo fondo valdyba prie Lietuvos Respublikos socialinės apsaugos ir darbo ministerijos?</w:t>
            </w:r>
          </w:p>
        </w:tc>
        <w:tc>
          <w:tcPr>
            <w:tcW w:w="803" w:type="pct"/>
            <w:tcBorders>
              <w:top w:val="single" w:sz="4" w:space="0" w:color="auto"/>
              <w:left w:val="single" w:sz="4" w:space="0" w:color="auto"/>
              <w:bottom w:val="single" w:sz="4" w:space="0" w:color="auto"/>
              <w:right w:val="single" w:sz="4" w:space="0" w:color="auto"/>
            </w:tcBorders>
            <w:vAlign w:val="center"/>
            <w:hideMark/>
          </w:tcPr>
          <w:p w:rsidR="00BF77F0" w:rsidRDefault="00BF77F0">
            <w:r>
              <w:rPr>
                <w:caps/>
              </w:rPr>
              <w:t xml:space="preserve">□ </w:t>
            </w:r>
            <w:r>
              <w:t>Taip</w:t>
            </w:r>
          </w:p>
          <w:p w:rsidR="00BF77F0" w:rsidRDefault="00BF77F0">
            <w:pPr>
              <w:rPr>
                <w:shd w:val="clear" w:color="auto" w:fill="FFFFFF"/>
              </w:rPr>
            </w:pPr>
            <w:r>
              <w:rPr>
                <w:caps/>
              </w:rPr>
              <w:t xml:space="preserve">□ </w:t>
            </w:r>
            <w:r>
              <w:t>Ne</w:t>
            </w:r>
          </w:p>
        </w:tc>
        <w:tc>
          <w:tcPr>
            <w:tcW w:w="800" w:type="pct"/>
            <w:tcBorders>
              <w:top w:val="single" w:sz="4" w:space="0" w:color="auto"/>
              <w:left w:val="single" w:sz="4" w:space="0" w:color="auto"/>
              <w:bottom w:val="single" w:sz="4" w:space="0" w:color="auto"/>
              <w:right w:val="single" w:sz="4" w:space="0" w:color="auto"/>
            </w:tcBorders>
            <w:vAlign w:val="center"/>
          </w:tcPr>
          <w:p w:rsidR="00BF77F0" w:rsidRDefault="00BF77F0">
            <w:pPr>
              <w:rPr>
                <w:shd w:val="clear" w:color="auto" w:fill="FFFFFF"/>
              </w:rPr>
            </w:pPr>
          </w:p>
        </w:tc>
      </w:tr>
      <w:tr w:rsidR="00BF77F0" w:rsidTr="00BF77F0">
        <w:trPr>
          <w:trHeight w:val="20"/>
        </w:trPr>
        <w:tc>
          <w:tcPr>
            <w:tcW w:w="346" w:type="pct"/>
            <w:tcBorders>
              <w:top w:val="single" w:sz="4" w:space="0" w:color="auto"/>
              <w:left w:val="single" w:sz="4" w:space="0" w:color="auto"/>
              <w:bottom w:val="single" w:sz="4" w:space="0" w:color="auto"/>
              <w:right w:val="single" w:sz="4" w:space="0" w:color="auto"/>
            </w:tcBorders>
            <w:vAlign w:val="center"/>
            <w:hideMark/>
          </w:tcPr>
          <w:p w:rsidR="00BF77F0" w:rsidRDefault="00BF77F0">
            <w:r>
              <w:t>3.</w:t>
            </w:r>
          </w:p>
        </w:tc>
        <w:tc>
          <w:tcPr>
            <w:tcW w:w="3051"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Ar patvirtinate, kad vietos projekte numatytos ir tinkamos finansuoti vietos projekto išlaidos nebuvo, nėra ir nebus finansuojamos iš kitų nacionalinių programų ir ES fondų?</w:t>
            </w:r>
          </w:p>
        </w:tc>
        <w:tc>
          <w:tcPr>
            <w:tcW w:w="803" w:type="pct"/>
            <w:tcBorders>
              <w:top w:val="single" w:sz="4" w:space="0" w:color="auto"/>
              <w:left w:val="single" w:sz="4" w:space="0" w:color="auto"/>
              <w:bottom w:val="single" w:sz="4" w:space="0" w:color="auto"/>
              <w:right w:val="single" w:sz="4" w:space="0" w:color="auto"/>
            </w:tcBorders>
            <w:vAlign w:val="center"/>
            <w:hideMark/>
          </w:tcPr>
          <w:p w:rsidR="00BF77F0" w:rsidRDefault="00BF77F0">
            <w:r>
              <w:rPr>
                <w:caps/>
              </w:rPr>
              <w:t xml:space="preserve">□ </w:t>
            </w:r>
            <w:r>
              <w:t>Taip</w:t>
            </w:r>
          </w:p>
          <w:p w:rsidR="00BF77F0" w:rsidRDefault="00BF77F0">
            <w:r>
              <w:rPr>
                <w:caps/>
              </w:rPr>
              <w:t xml:space="preserve">□ </w:t>
            </w:r>
            <w:r>
              <w:t>Ne</w:t>
            </w:r>
          </w:p>
        </w:tc>
        <w:tc>
          <w:tcPr>
            <w:tcW w:w="800" w:type="pct"/>
            <w:tcBorders>
              <w:top w:val="single" w:sz="4" w:space="0" w:color="auto"/>
              <w:left w:val="single" w:sz="4" w:space="0" w:color="auto"/>
              <w:bottom w:val="single" w:sz="4" w:space="0" w:color="auto"/>
              <w:right w:val="single" w:sz="4" w:space="0" w:color="auto"/>
            </w:tcBorders>
            <w:vAlign w:val="center"/>
          </w:tcPr>
          <w:p w:rsidR="00BF77F0" w:rsidRDefault="00BF77F0"/>
        </w:tc>
      </w:tr>
      <w:tr w:rsidR="00BF77F0" w:rsidTr="00BF77F0">
        <w:trPr>
          <w:trHeight w:val="20"/>
        </w:trPr>
        <w:tc>
          <w:tcPr>
            <w:tcW w:w="34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4.</w:t>
            </w:r>
          </w:p>
        </w:tc>
        <w:tc>
          <w:tcPr>
            <w:tcW w:w="3051"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Ar tvarkote (įsipareigojate tvarkyti) buhalterinę apskaitą pagal Lietuvos Respublikos teisės aktų nustatytus reikalavimus?</w:t>
            </w:r>
          </w:p>
        </w:tc>
        <w:tc>
          <w:tcPr>
            <w:tcW w:w="803" w:type="pct"/>
            <w:tcBorders>
              <w:top w:val="single" w:sz="4" w:space="0" w:color="auto"/>
              <w:left w:val="single" w:sz="4" w:space="0" w:color="auto"/>
              <w:bottom w:val="single" w:sz="4" w:space="0" w:color="auto"/>
              <w:right w:val="single" w:sz="4" w:space="0" w:color="auto"/>
            </w:tcBorders>
            <w:vAlign w:val="center"/>
            <w:hideMark/>
          </w:tcPr>
          <w:p w:rsidR="00BF77F0" w:rsidRDefault="00BF77F0">
            <w:r>
              <w:rPr>
                <w:caps/>
              </w:rPr>
              <w:t xml:space="preserve">□ </w:t>
            </w:r>
            <w:r>
              <w:t>Taip</w:t>
            </w:r>
          </w:p>
          <w:p w:rsidR="00BF77F0" w:rsidRDefault="00BF77F0">
            <w:pPr>
              <w:rPr>
                <w:shd w:val="clear" w:color="auto" w:fill="FFFFFF"/>
              </w:rPr>
            </w:pPr>
            <w:r>
              <w:rPr>
                <w:caps/>
              </w:rPr>
              <w:t xml:space="preserve">□ </w:t>
            </w:r>
            <w:r>
              <w:t>Ne</w:t>
            </w:r>
          </w:p>
        </w:tc>
        <w:tc>
          <w:tcPr>
            <w:tcW w:w="800" w:type="pct"/>
            <w:tcBorders>
              <w:top w:val="single" w:sz="4" w:space="0" w:color="auto"/>
              <w:left w:val="single" w:sz="4" w:space="0" w:color="auto"/>
              <w:bottom w:val="single" w:sz="4" w:space="0" w:color="auto"/>
              <w:right w:val="single" w:sz="4" w:space="0" w:color="auto"/>
            </w:tcBorders>
            <w:vAlign w:val="center"/>
          </w:tcPr>
          <w:p w:rsidR="00BF77F0" w:rsidRDefault="00BF77F0">
            <w:pPr>
              <w:rPr>
                <w:shd w:val="clear" w:color="auto" w:fill="FFFFFF"/>
              </w:rPr>
            </w:pPr>
          </w:p>
        </w:tc>
      </w:tr>
    </w:tbl>
    <w:p w:rsidR="00BF77F0" w:rsidRDefault="00BF77F0" w:rsidP="00BF77F0">
      <w:pPr>
        <w:jc w:val="both"/>
        <w:rPr>
          <w:b/>
        </w:rPr>
      </w:pPr>
    </w:p>
    <w:p w:rsidR="00BF77F0" w:rsidRDefault="00BF77F0" w:rsidP="00BF77F0">
      <w:pPr>
        <w:jc w:val="both"/>
        <w:rPr>
          <w:b/>
          <w:caps/>
        </w:rPr>
      </w:pPr>
      <w:r>
        <w:rPr>
          <w:b/>
        </w:rPr>
        <w:t xml:space="preserve">X. </w:t>
      </w:r>
      <w:r>
        <w:rPr>
          <w:b/>
          <w:caps/>
        </w:rPr>
        <w:t>PATEIKIAMi DOKUMENTAI</w:t>
      </w:r>
    </w:p>
    <w:p w:rsidR="00BF77F0" w:rsidRDefault="00BF77F0" w:rsidP="00BF77F0">
      <w:pPr>
        <w:jc w:val="both"/>
        <w:rPr>
          <w:b/>
          <w:i/>
        </w:rPr>
      </w:pPr>
      <w:r>
        <w:rPr>
          <w:i/>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6886"/>
        <w:gridCol w:w="1163"/>
        <w:gridCol w:w="1030"/>
      </w:tblGrid>
      <w:tr w:rsidR="00BF77F0" w:rsidTr="00BF77F0">
        <w:trPr>
          <w:cantSplit/>
          <w:trHeight w:val="20"/>
          <w:tblHeader/>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Eil. Nr.</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Dokumento pavadinimas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Pažymėti „X“</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rPr>
                <w:b/>
              </w:rPr>
            </w:pPr>
            <w:r>
              <w:rPr>
                <w:b/>
              </w:rPr>
              <w:t>Lapų skaičius</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center"/>
              <w:rPr>
                <w:lang w:val="lt-LT"/>
              </w:rPr>
            </w:pPr>
            <w:r>
              <w:rPr>
                <w:lang w:val="lt-LT"/>
              </w:rPr>
              <w:t>1.</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both"/>
              <w:rPr>
                <w:lang w:val="lt-LT"/>
              </w:rPr>
            </w:pPr>
            <w:r>
              <w:rPr>
                <w:lang w:val="lt-LT"/>
              </w:rPr>
              <w:t xml:space="preserve">Pareiškėjo registravimo pažymėjimas </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center"/>
              <w:rPr>
                <w:lang w:val="lt-LT"/>
              </w:rPr>
            </w:pPr>
            <w:r>
              <w:rPr>
                <w:lang w:val="lt-LT"/>
              </w:rPr>
              <w:t>2.</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rPr>
                <w:rFonts w:eastAsia="Calibri"/>
              </w:rPr>
              <w:t>Pareiškėjo steigimo dokumentų, t. y. įstatų (nuostatų ir (arba) statuto) nuorašas (jeigu juridinis asmuo tokių dokumentų neturi, turi būti pateiktos steigimo sandorį patvirtinančių dokumentų arba bendrųjų nuostatų, ar kitų steigimo faktą įrodančių dokumentų, kuriuos įstatams prilygina Lietuvos Respublikos civilinis kodeksas (</w:t>
            </w:r>
            <w:proofErr w:type="spellStart"/>
            <w:r>
              <w:rPr>
                <w:rFonts w:eastAsia="Calibri"/>
              </w:rPr>
              <w:t>Žin</w:t>
            </w:r>
            <w:proofErr w:type="spellEnd"/>
            <w:r>
              <w:rPr>
                <w:rFonts w:eastAsia="Calibri"/>
              </w:rPr>
              <w:t>., 2000, Nr. 74-2262), kopijos).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center"/>
              <w:rPr>
                <w:lang w:val="lt-LT"/>
              </w:rPr>
            </w:pPr>
            <w:r>
              <w:rPr>
                <w:lang w:val="lt-LT"/>
              </w:rPr>
              <w:t>3.</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um1diagrama"/>
              <w:rPr>
                <w:sz w:val="24"/>
                <w:szCs w:val="24"/>
              </w:rPr>
            </w:pPr>
            <w:r>
              <w:rPr>
                <w:sz w:val="24"/>
                <w:szCs w:val="24"/>
              </w:rPr>
              <w:t xml:space="preserve">Valstybinės mokesčių inspekcijos prie Lietuvos Respublikos finansų ministerijos pažyma apie pareiškėjo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mokėjimo terminai). </w:t>
            </w:r>
          </w:p>
          <w:p w:rsidR="00BF77F0" w:rsidRDefault="00BF77F0">
            <w:pPr>
              <w:pStyle w:val="num1diagrama"/>
              <w:rPr>
                <w:sz w:val="24"/>
                <w:szCs w:val="24"/>
              </w:rPr>
            </w:pPr>
            <w:r>
              <w:rPr>
                <w:sz w:val="24"/>
                <w:szCs w:val="24"/>
              </w:rPr>
              <w:t>(</w:t>
            </w:r>
            <w:r>
              <w:rPr>
                <w:i/>
                <w:sz w:val="24"/>
                <w:szCs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center"/>
              <w:rPr>
                <w:lang w:val="lt-LT"/>
              </w:rPr>
            </w:pPr>
            <w:r>
              <w:rPr>
                <w:lang w:val="lt-LT"/>
              </w:rPr>
              <w:t>4.</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Sraopastraipa1"/>
              <w:tabs>
                <w:tab w:val="left" w:pos="509"/>
                <w:tab w:val="left" w:pos="709"/>
                <w:tab w:val="left" w:pos="1560"/>
              </w:tabs>
              <w:autoSpaceDE w:val="0"/>
              <w:adjustRightInd w:val="0"/>
              <w:ind w:left="0" w:firstLine="0"/>
              <w:jc w:val="both"/>
              <w:rPr>
                <w:rFonts w:ascii="Times New Roman" w:hAnsi="Times New Roman" w:cs="Times New Roman"/>
                <w:sz w:val="24"/>
              </w:rPr>
            </w:pPr>
            <w:r>
              <w:rPr>
                <w:rFonts w:ascii="Times New Roman" w:hAnsi="Times New Roman" w:cs="Times New Roman"/>
                <w:sz w:val="24"/>
              </w:rPr>
              <w:t xml:space="preserve">Valstybinio socialinio draudimo fondo valdybos prie Lietuvos Respublikos socialinės apsaugos ir darbo ministerijos pažyma apie pareiškėjo atsiskaitymą  su valstybės socialinio draudimo fondu (netaikoma įstaigoms, kurių veikla finansuojama iš valstybės ar savivaldybių biudžeto, ir atskirais atvejais, jeigu Lietuvos Respublikos teisės aktų nustatyta tvarka pareiškėjui yra atidėti mokesčių arba socialinio draudimo įmokų mokėjimo terminai). </w:t>
            </w:r>
          </w:p>
          <w:p w:rsidR="00BF77F0" w:rsidRDefault="00BF77F0">
            <w:pPr>
              <w:pStyle w:val="Sraopastraipa1"/>
              <w:tabs>
                <w:tab w:val="left" w:pos="509"/>
                <w:tab w:val="left" w:pos="709"/>
                <w:tab w:val="left" w:pos="1560"/>
              </w:tabs>
              <w:autoSpaceDE w:val="0"/>
              <w:adjustRightInd w:val="0"/>
              <w:ind w:left="0" w:firstLine="0"/>
              <w:jc w:val="both"/>
              <w:rPr>
                <w:rFonts w:cs="Times New Roman"/>
                <w:sz w:val="24"/>
              </w:rPr>
            </w:pPr>
            <w:r>
              <w:rPr>
                <w:rFonts w:ascii="Times New Roman" w:hAnsi="Times New Roman" w:cs="Times New Roman"/>
                <w:sz w:val="24"/>
              </w:rPr>
              <w:t>(</w:t>
            </w:r>
            <w:r>
              <w:rPr>
                <w:rFonts w:ascii="Times New Roman" w:hAnsi="Times New Roman" w:cs="Times New Roman"/>
                <w:i/>
                <w:sz w:val="24"/>
              </w:rPr>
              <w:t>Pažyma turi būti išduota ne anksčiau kaip prieš 15 (penkiolika) darbo dienų iki vietos projekto paraiškos pateikimo strategijos vykdytojui dienos.)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center"/>
              <w:rPr>
                <w:lang w:val="lt-LT"/>
              </w:rPr>
            </w:pPr>
            <w:r>
              <w:rPr>
                <w:lang w:val="lt-LT"/>
              </w:rPr>
              <w:lastRenderedPageBreak/>
              <w:t>5.</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ormalWeb1"/>
              <w:spacing w:before="0" w:after="0"/>
              <w:jc w:val="both"/>
              <w:rPr>
                <w:color w:val="000000"/>
                <w:lang w:val="lt-LT"/>
              </w:rPr>
            </w:pPr>
            <w:r>
              <w:rPr>
                <w:lang w:val="lt-LT"/>
              </w:rPr>
              <w:t>Pareiškėjo finansinės atskaitomybės praėjusių ir ataskaitinių finansinių metų dokumentai (naujai įregistruoti juridiniai asmenys teikia ūkinės veiklos pradžios balansą)</w:t>
            </w:r>
            <w:r>
              <w:rPr>
                <w:color w:val="000000"/>
                <w:lang w:val="lt-LT"/>
              </w:rPr>
              <w:t xml:space="preserve">. </w:t>
            </w:r>
          </w:p>
          <w:p w:rsidR="00BF77F0" w:rsidRDefault="00BF77F0">
            <w:pPr>
              <w:pStyle w:val="NormalWeb1"/>
              <w:spacing w:before="0" w:after="0"/>
              <w:jc w:val="both"/>
              <w:rPr>
                <w:i/>
                <w:lang w:val="lt-LT"/>
              </w:rPr>
            </w:pPr>
            <w:r>
              <w:rPr>
                <w:i/>
                <w:color w:val="000000"/>
                <w:lang w:val="lt-LT"/>
              </w:rPr>
              <w:t>(</w:t>
            </w:r>
            <w:r>
              <w:rPr>
                <w:i/>
                <w:lang w:val="lt-LT"/>
              </w:rPr>
              <w:t xml:space="preserve">Šis reikalavimas netaikomas įstaigoms, kurių veikla finansuojama iš valstybės ar savivaldybių biudžeto, ir atskirais atvejais, jeigu Lietuvos Respublikos teisės aktų nustatyta tvarka pareiškėjui yra atidėti mokesčių arba socialinio draudimo įmokų mokėjimo terminai ir </w:t>
            </w:r>
            <w:r>
              <w:rPr>
                <w:rFonts w:eastAsia="Calibri"/>
                <w:i/>
                <w:lang w:val="lt-LT"/>
              </w:rPr>
              <w:t>Pelno nesiekiančių ribotos civilinės atsakomybės juridinių asmenų buhalterinės apskaitos ir finansinės atskaitomybės sudarymo ir pateikimo taisyklių, patvirtintų Lietuvos Respublikos finansų ministro 2004 m. lapkričio 22 d. įsakymu Nr. 1K-372</w:t>
            </w:r>
            <w:r>
              <w:rPr>
                <w:i/>
                <w:lang w:val="lt-LT"/>
              </w:rPr>
              <w:t xml:space="preserve"> (</w:t>
            </w:r>
            <w:proofErr w:type="spellStart"/>
            <w:r>
              <w:rPr>
                <w:i/>
                <w:lang w:val="lt-LT"/>
              </w:rPr>
              <w:t>Žin</w:t>
            </w:r>
            <w:proofErr w:type="spellEnd"/>
            <w:r>
              <w:rPr>
                <w:i/>
                <w:lang w:val="lt-LT"/>
              </w:rPr>
              <w:t>., 2004; Nr. 171-6342), 2 punkte numatytiems atvejams.)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cantSplit/>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6.</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um1diagrama"/>
              <w:rPr>
                <w:sz w:val="24"/>
                <w:szCs w:val="24"/>
              </w:rPr>
            </w:pPr>
            <w:r>
              <w:rPr>
                <w:sz w:val="24"/>
                <w:szCs w:val="24"/>
              </w:rPr>
              <w:t xml:space="preserve">Dokumentai, patvirtinantys pareiškėjo galimybes apmokėti vietos projekto dalį (pavyzdžiui, banko sąskaitos išrašas, paskolos sutartis, garantinis banko raštas, savivaldybės raštas dėl vietos projekto finansavimo iš dalies ir kt.). </w:t>
            </w:r>
          </w:p>
          <w:p w:rsidR="00BF77F0" w:rsidRDefault="00BF77F0">
            <w:pPr>
              <w:pStyle w:val="num1diagrama"/>
              <w:rPr>
                <w:sz w:val="24"/>
                <w:szCs w:val="24"/>
              </w:rPr>
            </w:pPr>
            <w:r>
              <w:rPr>
                <w:i/>
                <w:sz w:val="24"/>
                <w:szCs w:val="24"/>
              </w:rPr>
              <w:t>(Netaikoma, kai pareiškėjas prie vietos projekto įgyvendinimo planuoja prisidėti tik įnašu natūra – nemokamu savanorišku darbu)</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7.</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pStyle w:val="num1diagrama"/>
              <w:rPr>
                <w:sz w:val="24"/>
                <w:szCs w:val="24"/>
              </w:rPr>
            </w:pPr>
            <w:r>
              <w:rPr>
                <w:sz w:val="24"/>
                <w:szCs w:val="24"/>
              </w:rPr>
              <w:t>Prekių, darbų ar paslaugų teikėjų komerciniai pasiūlymai arba kiti numatytų išlaidų vertės pagrindimo dokumentai.</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r w:rsidR="00BF77F0" w:rsidTr="00BF77F0">
        <w:trPr>
          <w:trHeight w:val="20"/>
        </w:trPr>
        <w:tc>
          <w:tcPr>
            <w:tcW w:w="347"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8.</w:t>
            </w:r>
          </w:p>
        </w:tc>
        <w:tc>
          <w:tcPr>
            <w:tcW w:w="3529"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both"/>
            </w:pPr>
            <w:r>
              <w:t>Kiti, pareiškėjo nuomone, reikalingi dokumentai.</w:t>
            </w:r>
          </w:p>
          <w:p w:rsidR="00BF77F0" w:rsidRDefault="00BF77F0">
            <w:pPr>
              <w:jc w:val="both"/>
            </w:pPr>
            <w:r>
              <w:rPr>
                <w:i/>
              </w:rPr>
              <w:t>(Aiškiai išvardykite pateikiamus papildomus dokumentus.)</w:t>
            </w:r>
          </w:p>
        </w:tc>
        <w:tc>
          <w:tcPr>
            <w:tcW w:w="596"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rPr>
                <w:caps/>
              </w:rPr>
              <w:t>□</w:t>
            </w:r>
          </w:p>
        </w:tc>
        <w:tc>
          <w:tcPr>
            <w:tcW w:w="528" w:type="pct"/>
            <w:tcBorders>
              <w:top w:val="single" w:sz="4" w:space="0" w:color="auto"/>
              <w:left w:val="single" w:sz="4" w:space="0" w:color="auto"/>
              <w:bottom w:val="single" w:sz="4" w:space="0" w:color="auto"/>
              <w:right w:val="single" w:sz="4" w:space="0" w:color="auto"/>
            </w:tcBorders>
            <w:vAlign w:val="center"/>
            <w:hideMark/>
          </w:tcPr>
          <w:p w:rsidR="00BF77F0" w:rsidRDefault="00BF77F0">
            <w:pPr>
              <w:jc w:val="center"/>
            </w:pPr>
            <w:r>
              <w:t>|__|__|</w:t>
            </w:r>
          </w:p>
        </w:tc>
      </w:tr>
    </w:tbl>
    <w:p w:rsidR="00BF77F0" w:rsidRDefault="00BF77F0" w:rsidP="00BF77F0">
      <w:pPr>
        <w:jc w:val="both"/>
        <w:rPr>
          <w:b/>
        </w:rPr>
      </w:pPr>
    </w:p>
    <w:p w:rsidR="00BF77F0" w:rsidRDefault="00BF77F0" w:rsidP="00BF77F0">
      <w:pPr>
        <w:jc w:val="both"/>
        <w:rPr>
          <w:b/>
        </w:rPr>
      </w:pPr>
      <w:r>
        <w:rPr>
          <w:b/>
        </w:rPr>
        <w:t>XI. PAREIŠKĖJO DEKLARACIJA</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8"/>
      </w:tblGrid>
      <w:tr w:rsidR="00BF77F0" w:rsidTr="00BF77F0">
        <w:tc>
          <w:tcPr>
            <w:tcW w:w="5000" w:type="pct"/>
            <w:tcBorders>
              <w:top w:val="single" w:sz="4" w:space="0" w:color="auto"/>
              <w:left w:val="single" w:sz="4" w:space="0" w:color="auto"/>
              <w:bottom w:val="single" w:sz="4" w:space="0" w:color="auto"/>
              <w:right w:val="single" w:sz="4" w:space="0" w:color="auto"/>
            </w:tcBorders>
            <w:hideMark/>
          </w:tcPr>
          <w:p w:rsidR="00BF77F0" w:rsidRDefault="00BF77F0">
            <w:pPr>
              <w:tabs>
                <w:tab w:val="left" w:pos="900"/>
              </w:tabs>
              <w:jc w:val="both"/>
            </w:pPr>
            <w:r>
              <w:t>Aš, žemiau pasirašęs (-</w:t>
            </w:r>
            <w:proofErr w:type="spellStart"/>
            <w:r>
              <w:t>iusi</w:t>
            </w:r>
            <w:proofErr w:type="spellEnd"/>
            <w:r>
              <w:t>), patvirtinu, kad:</w:t>
            </w:r>
          </w:p>
          <w:p w:rsidR="00BF77F0" w:rsidRDefault="00BF77F0">
            <w:pPr>
              <w:tabs>
                <w:tab w:val="left" w:pos="720"/>
              </w:tabs>
              <w:jc w:val="both"/>
            </w:pPr>
            <w:r>
              <w:t>– šioje projekto paraiškoje ir prie jos pridėtuose dokumentuose pateikta informacija, mano žiniomis ir įsitikinimu, yra teisinga;</w:t>
            </w:r>
          </w:p>
          <w:p w:rsidR="00BF77F0" w:rsidRDefault="00BF77F0">
            <w:pPr>
              <w:tabs>
                <w:tab w:val="left" w:pos="720"/>
              </w:tabs>
              <w:jc w:val="both"/>
              <w:rPr>
                <w:spacing w:val="-4"/>
              </w:rPr>
            </w:pPr>
            <w:r>
              <w:t>–</w:t>
            </w:r>
            <w:r>
              <w:rPr>
                <w:spacing w:val="-4"/>
              </w:rPr>
              <w:t xml:space="preserve"> šis projektas bus įgyvendinamas taip, kaip nurodyta šioje projekto paraiškoje ir jos prieduose;</w:t>
            </w:r>
          </w:p>
          <w:p w:rsidR="00BF77F0" w:rsidRDefault="00BF77F0">
            <w:pPr>
              <w:tabs>
                <w:tab w:val="left" w:pos="720"/>
              </w:tabs>
              <w:jc w:val="both"/>
            </w:pPr>
            <w:r>
              <w:t>– prašoma parama yra mažiausia projektui įgyvendinti reikalinga suma;</w:t>
            </w:r>
          </w:p>
          <w:p w:rsidR="00BF77F0" w:rsidRDefault="00BF77F0">
            <w:pPr>
              <w:tabs>
                <w:tab w:val="left" w:pos="720"/>
              </w:tabs>
              <w:jc w:val="both"/>
            </w:pPr>
            <w:r>
              <w:t>– nesu pažeidęs jokios kitos sutarties dėl paramos skyrimo iš Europos Bendrijos arba Lietuvos Respublikos biudžeto lėšų;</w:t>
            </w:r>
          </w:p>
          <w:p w:rsidR="00BF77F0" w:rsidRDefault="00BF77F0">
            <w:pPr>
              <w:tabs>
                <w:tab w:val="left" w:pos="720"/>
              </w:tabs>
              <w:jc w:val="both"/>
            </w:pPr>
            <w:r>
              <w:t>– man nėra iškelta byla dėl bankroto, nesu likviduojamas;</w:t>
            </w:r>
          </w:p>
          <w:p w:rsidR="00BF77F0" w:rsidRDefault="00BF77F0">
            <w:pPr>
              <w:tabs>
                <w:tab w:val="left" w:pos="720"/>
              </w:tabs>
              <w:jc w:val="both"/>
            </w:pPr>
            <w:r>
              <w:t>– man nežinomos kitos šiame dokumente nenurodytos priežastys, dėl kurių projektas negalėtų būti įgyvendintas ar jo įgyvendinimas būtų atidedamas, arba dėl kurių projektas nebūtų įgyvendintas nustatytu laikotarpiu;</w:t>
            </w:r>
          </w:p>
          <w:p w:rsidR="00BF77F0" w:rsidRDefault="00BF77F0">
            <w:pPr>
              <w:tabs>
                <w:tab w:val="left" w:pos="720"/>
                <w:tab w:val="left" w:pos="993"/>
              </w:tabs>
              <w:jc w:val="both"/>
            </w:pPr>
            <w:r>
              <w:t>– vietos</w:t>
            </w:r>
            <w:ins w:id="5" w:author="Skuodo VVG" w:date="2013-08-22T13:06:00Z">
              <w:r>
                <w:t xml:space="preserve"> </w:t>
              </w:r>
            </w:ins>
            <w:r>
              <w:t>projekto paraiška gali būti atmesta, jeigu joje pateikti ne visi prašomi duomenys (įskaitant šią deklaraciją);</w:t>
            </w:r>
          </w:p>
          <w:p w:rsidR="00BF77F0" w:rsidRDefault="00BF77F0">
            <w:pPr>
              <w:tabs>
                <w:tab w:val="left" w:pos="720"/>
              </w:tabs>
              <w:jc w:val="both"/>
              <w:rPr>
                <w:color w:val="000000"/>
              </w:rPr>
            </w:pPr>
            <w:r>
              <w:t>–</w:t>
            </w:r>
            <w:r>
              <w:rPr>
                <w:color w:val="000000"/>
              </w:rPr>
              <w:t xml:space="preserve"> žinau, kad Agentūra gali patikrinti pateiktus duomenis ir atlikti patikrą vietoje, taip pat gauti papildomos informacijos apie mano ūkinę veiklą. Pateiktus duomenis kontrolės tikslams gali panaudoti ir kitos Lietuvos Respublikos ir Europos Sąjungos institucijos. </w:t>
            </w:r>
          </w:p>
          <w:p w:rsidR="00BF77F0" w:rsidRDefault="00BF77F0">
            <w:pPr>
              <w:jc w:val="both"/>
            </w:pPr>
            <w:r>
              <w:t xml:space="preserve">Esu informuotas (-a) ir sutinku, kad: </w:t>
            </w:r>
          </w:p>
          <w:p w:rsidR="00BF77F0" w:rsidRDefault="00BF77F0">
            <w:pPr>
              <w:tabs>
                <w:tab w:val="left" w:pos="993"/>
              </w:tabs>
              <w:jc w:val="both"/>
            </w:pPr>
            <w:r>
              <w:t>– Agentūra tikrins pateiktus duomenis kituose valstybės registruose ir duomenų bazėse. Žinau, kad esu atsakingas (-a) už reikiamų dokumentų ir (arba) pažymų pateikimą laiku Agentūrai;</w:t>
            </w:r>
          </w:p>
          <w:p w:rsidR="00BF77F0" w:rsidRDefault="00BF77F0">
            <w:pPr>
              <w:tabs>
                <w:tab w:val="left" w:pos="993"/>
              </w:tabs>
              <w:jc w:val="both"/>
              <w:rPr>
                <w:bCs/>
              </w:rPr>
            </w:pPr>
            <w:r>
              <w:t xml:space="preserve">– duomenys apie mano gautą paramą bus viešinami visuomenės informavimo tikslais, </w:t>
            </w:r>
            <w:r>
              <w:rPr>
                <w:rStyle w:val="Grietas"/>
              </w:rPr>
              <w:t>taip pat gali būti perduoti audito ir tyrimų institucijoms siekiant apsaugoti Bendrijos finansinius interesus</w:t>
            </w:r>
            <w:r>
              <w:t xml:space="preserve"> Europos Sąjungos ir Lietuvos Respublikos teisės aktuose nustatyta tvarka;</w:t>
            </w:r>
          </w:p>
          <w:p w:rsidR="00BF77F0" w:rsidRDefault="00BF77F0">
            <w:pPr>
              <w:tabs>
                <w:tab w:val="left" w:pos="993"/>
              </w:tabs>
              <w:jc w:val="both"/>
              <w:rPr>
                <w:bCs/>
              </w:rPr>
            </w:pPr>
            <w:r>
              <w:rPr>
                <w:bCs/>
              </w:rPr>
              <w:t xml:space="preserve">– turiu teisę žinoti apie savo asmens duomenų tvarkymą, susipažinti su tvarkomais savo asmens duomenimis ir kaip jie yra tvarkomi, reikalauti ištaisyti, sunaikinti savo asmens duomenis arba </w:t>
            </w:r>
            <w:r>
              <w:rPr>
                <w:bCs/>
              </w:rPr>
              <w:lastRenderedPageBreak/>
              <w:t>sustabdyti savo asmens duomenų tvarkymo veiksmus, kai duomenys tvarkomi nesilaikant Europos Sąjungos ir Lietuvos Respublikos teisės aktų nuostatų. Esu informuotas, kad duomenų valdytoja yra Agentūra.</w:t>
            </w:r>
          </w:p>
          <w:p w:rsidR="00BF77F0" w:rsidRDefault="00BF77F0">
            <w:pPr>
              <w:jc w:val="both"/>
            </w:pPr>
            <w:r>
              <w:t>Įsipareigoju:</w:t>
            </w:r>
          </w:p>
          <w:p w:rsidR="00BF77F0" w:rsidRDefault="00BF77F0">
            <w:pPr>
              <w:tabs>
                <w:tab w:val="left" w:pos="720"/>
              </w:tabs>
              <w:jc w:val="both"/>
            </w:pPr>
            <w:r>
              <w:t xml:space="preserve">– vykdyti reguliarią projekto įgyvendinimo </w:t>
            </w:r>
            <w:proofErr w:type="spellStart"/>
            <w:r>
              <w:t>stebėseną</w:t>
            </w:r>
            <w:proofErr w:type="spellEnd"/>
            <w:r>
              <w:t xml:space="preserve"> tam, kad būtų užtikrintas projekto įgyvendinimas, kaip numatyta projekto paraiškoje;</w:t>
            </w:r>
          </w:p>
          <w:p w:rsidR="00BF77F0" w:rsidRDefault="00BF77F0">
            <w:pPr>
              <w:tabs>
                <w:tab w:val="left" w:pos="720"/>
              </w:tabs>
              <w:jc w:val="both"/>
            </w:pPr>
            <w:r>
              <w:t>– nereikalauti išmokėti paramos lėšų, jei padarytos išlaidos neįtrauktos į tinkamų finansuoti išlaidų sąrašą arba jei jos padarytos nesilaikant Žemės ūkio ministerijos numatytos tvarkos arba Viešųjų pirkimų įstatymo;</w:t>
            </w:r>
          </w:p>
          <w:p w:rsidR="00BF77F0" w:rsidRDefault="00BF77F0">
            <w:pPr>
              <w:tabs>
                <w:tab w:val="left" w:pos="720"/>
              </w:tabs>
              <w:jc w:val="both"/>
              <w:rPr>
                <w:color w:val="000000"/>
              </w:rPr>
            </w:pPr>
            <w:r>
              <w:t>–</w:t>
            </w:r>
            <w:r>
              <w:rPr>
                <w:color w:val="000000"/>
              </w:rPr>
              <w:t xml:space="preserve"> klaidingai apskaičiuotą ir pervestą į mano atsiskaitomąją sąskaitą paramos sumą grąžinti Agentūrai;</w:t>
            </w:r>
          </w:p>
          <w:p w:rsidR="00BF77F0" w:rsidRDefault="00BF77F0">
            <w:pPr>
              <w:tabs>
                <w:tab w:val="left" w:pos="720"/>
              </w:tabs>
              <w:jc w:val="both"/>
            </w:pPr>
            <w:r>
              <w:t>– tinkamai informuoti Agentūrą apie bet kokius pasikeitimus, nukrypimus, vykdant projektą;</w:t>
            </w:r>
          </w:p>
          <w:p w:rsidR="00BF77F0" w:rsidRDefault="00BF77F0">
            <w:pPr>
              <w:tabs>
                <w:tab w:val="left" w:pos="720"/>
              </w:tabs>
              <w:jc w:val="both"/>
              <w:rPr>
                <w:color w:val="000000"/>
              </w:rPr>
            </w:pPr>
            <w:r>
              <w:t>–</w:t>
            </w:r>
            <w:r>
              <w:rPr>
                <w:color w:val="000000"/>
              </w:rPr>
              <w:t xml:space="preserve"> šiuo projektu atstovauti kaimo gyventojų viešiesiems poreikiams ir interesams;</w:t>
            </w:r>
          </w:p>
          <w:p w:rsidR="00BF77F0" w:rsidRDefault="00BF77F0">
            <w:pPr>
              <w:tabs>
                <w:tab w:val="left" w:pos="720"/>
                <w:tab w:val="left" w:pos="993"/>
              </w:tabs>
              <w:jc w:val="both"/>
              <w:rPr>
                <w:color w:val="000000"/>
              </w:rPr>
            </w:pPr>
            <w:r>
              <w:t>– be rašytinio Strategijos vykdytojo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BF77F0" w:rsidRDefault="00BF77F0">
            <w:pPr>
              <w:jc w:val="both"/>
            </w:pPr>
            <w:r>
              <w:t>Sutinku, kad:</w:t>
            </w:r>
          </w:p>
          <w:p w:rsidR="00BF77F0" w:rsidRDefault="00BF77F0">
            <w:pPr>
              <w:tabs>
                <w:tab w:val="left" w:pos="720"/>
              </w:tabs>
              <w:jc w:val="both"/>
            </w:pPr>
            <w:r>
              <w:t xml:space="preserve">– </w:t>
            </w:r>
            <w:r>
              <w:rPr>
                <w:rFonts w:eastAsia="Calibri"/>
                <w:color w:val="000000"/>
              </w:rPr>
              <w:t xml:space="preserve">informacija apie mano pateiktą vietos projekto paraišką, nurodant pareiškėjo pavadinimą, vietos projekto pavadinimą, vietos projekto paraiškos kodą ir prašomą paramos sumą, būtų skelbiama Agentūros ir Strategijos vykdytojo interneto svetainėje ir visa su šiuo vietos projektu susijusi informacija būtų naudojama statistikos, vertinimo bei tyrimų tikslais. </w:t>
            </w:r>
            <w:r>
              <w:t>Projekto įgyvendinimas būtų reguliariai stebimas ir tikrinamas, ir įsipareigoju tinkamai saugoti visus dokumentus, susijusius su projektu;</w:t>
            </w:r>
          </w:p>
          <w:p w:rsidR="00BF77F0" w:rsidRDefault="00BF77F0">
            <w:pPr>
              <w:tabs>
                <w:tab w:val="left" w:pos="720"/>
                <w:tab w:val="left" w:pos="993"/>
              </w:tabs>
              <w:jc w:val="both"/>
              <w:rPr>
                <w:b/>
              </w:rPr>
            </w:pPr>
            <w:r>
              <w:t>– projekto paraiškoje pateikti duomenys būtų apdorojami ir saugomi informacinėje sistemoje;</w:t>
            </w:r>
          </w:p>
          <w:p w:rsidR="00BF77F0" w:rsidRDefault="00BF77F0">
            <w:pPr>
              <w:tabs>
                <w:tab w:val="left" w:pos="720"/>
              </w:tabs>
              <w:jc w:val="both"/>
              <w:rPr>
                <w:color w:val="000000"/>
              </w:rPr>
            </w:pPr>
            <w:r>
              <w:t>–</w:t>
            </w:r>
            <w:r>
              <w:rPr>
                <w:color w:val="000000"/>
              </w:rPr>
              <w:t xml:space="preserve"> </w:t>
            </w:r>
            <w:r>
              <w:t>visa su šiuo projektu susijusi informacija būtų naudojama statistikos tikslais.</w:t>
            </w:r>
          </w:p>
        </w:tc>
      </w:tr>
    </w:tbl>
    <w:p w:rsidR="00BF77F0" w:rsidRDefault="00BF77F0" w:rsidP="00BF77F0">
      <w:pPr>
        <w:jc w:val="both"/>
        <w:rPr>
          <w:i/>
          <w:snapToGrid w:val="0"/>
        </w:rPr>
      </w:pPr>
      <w:r>
        <w:lastRenderedPageBreak/>
        <w:t xml:space="preserve">PASTABA. </w:t>
      </w:r>
      <w:r>
        <w:rPr>
          <w:i/>
          <w:snapToGrid w:val="0"/>
        </w:rPr>
        <w:t>Pareiškėjo pateikti duomenys bus tvarkomi elektroniniu būdu, juos kontrolės, priežiūros ir vertinimo tikslais gali panaudoti Agentūra, Žemės ūkio ministerija, su Europos žemės ūkio fondo kaimo plėtrai administravimu susijusios Lietuvos Respublikos ir Europos Sąjungos institucijos.</w:t>
      </w:r>
    </w:p>
    <w:p w:rsidR="00BF77F0" w:rsidRDefault="00BF77F0" w:rsidP="00BF77F0">
      <w:pPr>
        <w:jc w:val="both"/>
      </w:pPr>
    </w:p>
    <w:p w:rsidR="00BF77F0" w:rsidRDefault="00BF77F0" w:rsidP="00BF77F0">
      <w:pPr>
        <w:jc w:val="both"/>
        <w:rPr>
          <w:b/>
        </w:rPr>
      </w:pPr>
      <w:r>
        <w:rPr>
          <w:b/>
        </w:rPr>
        <w:t>Jei projektą parengė ir projekto paraišką padėjo užpildyti konsultantas ar kitas pareiškėją atstovaujantis asmuo, nurodykite:</w:t>
      </w:r>
    </w:p>
    <w:p w:rsidR="00BF77F0" w:rsidRDefault="00BF77F0" w:rsidP="00BF77F0">
      <w:pPr>
        <w:pBdr>
          <w:top w:val="single" w:sz="4" w:space="0" w:color="auto"/>
          <w:left w:val="single" w:sz="4" w:space="0" w:color="auto"/>
          <w:bottom w:val="single" w:sz="4" w:space="0" w:color="auto"/>
          <w:right w:val="single" w:sz="4" w:space="0" w:color="auto"/>
        </w:pBdr>
        <w:tabs>
          <w:tab w:val="left" w:pos="-426"/>
        </w:tabs>
      </w:pPr>
      <w:r>
        <w:t>Konsultanto vardas ir pavardė</w:t>
      </w:r>
      <w:r>
        <w:tab/>
        <w:t>|__|__|__|__|__|__|__|__|__|__|__|__|__|__|__|__|__|__|__|</w:t>
      </w:r>
    </w:p>
    <w:p w:rsidR="00BF77F0" w:rsidRDefault="00BF77F0" w:rsidP="00BF77F0">
      <w:pPr>
        <w:pBdr>
          <w:top w:val="single" w:sz="4" w:space="0" w:color="auto"/>
          <w:left w:val="single" w:sz="4" w:space="0" w:color="auto"/>
          <w:bottom w:val="single" w:sz="4" w:space="0" w:color="auto"/>
          <w:right w:val="single" w:sz="4" w:space="0" w:color="auto"/>
        </w:pBdr>
        <w:tabs>
          <w:tab w:val="left" w:pos="-426"/>
          <w:tab w:val="left" w:pos="3588"/>
        </w:tabs>
        <w:jc w:val="both"/>
      </w:pPr>
      <w:r>
        <w:t>Institucijos pavadinimas</w:t>
      </w:r>
      <w:r>
        <w:tab/>
        <w:t xml:space="preserve">     |__|__|__|__|__|__|__|__|__|__|__|__|__|__|__|__|__|__|__|</w:t>
      </w:r>
    </w:p>
    <w:p w:rsidR="00BF77F0" w:rsidRDefault="00BF77F0" w:rsidP="00BF77F0">
      <w:pPr>
        <w:pBdr>
          <w:top w:val="single" w:sz="4" w:space="0" w:color="auto"/>
          <w:left w:val="single" w:sz="4" w:space="0" w:color="auto"/>
          <w:bottom w:val="single" w:sz="4" w:space="0" w:color="auto"/>
          <w:right w:val="single" w:sz="4" w:space="0" w:color="auto"/>
        </w:pBdr>
        <w:tabs>
          <w:tab w:val="left" w:pos="-426"/>
          <w:tab w:val="left" w:pos="3588"/>
        </w:tabs>
        <w:jc w:val="both"/>
      </w:pPr>
      <w:r>
        <w:t>Telefono ir fakso Nr.</w:t>
      </w:r>
      <w:r>
        <w:tab/>
        <w:t xml:space="preserve">     |__|__|__|__|__|__|__|__|__|__|__|__|__|__|__|__|__|__|__|</w:t>
      </w:r>
    </w:p>
    <w:p w:rsidR="00BF77F0" w:rsidRDefault="00BF77F0" w:rsidP="00BF77F0">
      <w:pPr>
        <w:pBdr>
          <w:top w:val="single" w:sz="4" w:space="0" w:color="auto"/>
          <w:left w:val="single" w:sz="4" w:space="0" w:color="auto"/>
          <w:bottom w:val="single" w:sz="4" w:space="0" w:color="auto"/>
          <w:right w:val="single" w:sz="4" w:space="0" w:color="auto"/>
        </w:pBdr>
        <w:tabs>
          <w:tab w:val="left" w:pos="-426"/>
          <w:tab w:val="left" w:pos="3588"/>
        </w:tabs>
        <w:jc w:val="both"/>
      </w:pPr>
      <w:r>
        <w:tab/>
        <w:t xml:space="preserve">     |__|__|__|__|__|__|__|__|__|__|__|__|__|__|__|__|__|__|__|</w:t>
      </w:r>
    </w:p>
    <w:p w:rsidR="00BF77F0" w:rsidRDefault="00BF77F0" w:rsidP="00BF77F0">
      <w:pPr>
        <w:tabs>
          <w:tab w:val="left" w:pos="4560"/>
          <w:tab w:val="left" w:pos="6669"/>
        </w:tabs>
      </w:pPr>
    </w:p>
    <w:p w:rsidR="00BF77F0" w:rsidRDefault="00BF77F0" w:rsidP="00BF77F0">
      <w:pPr>
        <w:tabs>
          <w:tab w:val="left" w:pos="4560"/>
          <w:tab w:val="left" w:pos="6669"/>
        </w:tabs>
        <w:ind w:firstLine="426"/>
        <w:rPr>
          <w:b/>
        </w:rPr>
      </w:pPr>
      <w:r>
        <w:t>__________________________</w:t>
      </w:r>
      <w:r>
        <w:tab/>
        <w:t>______________</w:t>
      </w:r>
      <w:r>
        <w:tab/>
        <w:t>______________________</w:t>
      </w:r>
    </w:p>
    <w:p w:rsidR="00BF77F0" w:rsidRDefault="00BF77F0" w:rsidP="00BF77F0">
      <w:pPr>
        <w:tabs>
          <w:tab w:val="left" w:pos="912"/>
          <w:tab w:val="left" w:pos="4104"/>
          <w:tab w:val="left" w:pos="5016"/>
          <w:tab w:val="left" w:pos="7068"/>
        </w:tabs>
        <w:ind w:firstLine="426"/>
      </w:pPr>
      <w:r>
        <w:t xml:space="preserve">(pareiškėjo vadovo ar jo įgalioto </w:t>
      </w:r>
      <w:r>
        <w:tab/>
      </w:r>
      <w:r>
        <w:tab/>
        <w:t>(parašas)</w:t>
      </w:r>
      <w:r>
        <w:tab/>
        <w:t>(vardas, pavardė)</w:t>
      </w:r>
    </w:p>
    <w:p w:rsidR="00BF77F0" w:rsidRDefault="00BF77F0" w:rsidP="00BF77F0">
      <w:pPr>
        <w:tabs>
          <w:tab w:val="left" w:pos="1368"/>
          <w:tab w:val="left" w:pos="4161"/>
          <w:tab w:val="left" w:pos="5016"/>
          <w:tab w:val="left" w:pos="7296"/>
        </w:tabs>
        <w:ind w:firstLine="426"/>
        <w:rPr>
          <w:color w:val="000000"/>
        </w:rPr>
      </w:pPr>
      <w:r>
        <w:rPr>
          <w:color w:val="000000"/>
        </w:rPr>
        <w:t xml:space="preserve">  asmens pareigų pavadinimas) </w:t>
      </w:r>
    </w:p>
    <w:p w:rsidR="00BF77F0" w:rsidRDefault="00BF77F0" w:rsidP="00BF77F0">
      <w:pPr>
        <w:tabs>
          <w:tab w:val="left" w:pos="1368"/>
          <w:tab w:val="left" w:pos="4161"/>
          <w:tab w:val="left" w:pos="5016"/>
          <w:tab w:val="left" w:pos="7296"/>
        </w:tabs>
        <w:ind w:firstLine="426"/>
        <w:rPr>
          <w:color w:val="000000"/>
        </w:rPr>
      </w:pPr>
      <w:r>
        <w:rPr>
          <w:color w:val="000000"/>
        </w:rPr>
        <w:t xml:space="preserve">                                               A. V.</w:t>
      </w:r>
    </w:p>
    <w:p w:rsidR="00BF77F0" w:rsidRDefault="00BF77F0" w:rsidP="00BF77F0">
      <w:pPr>
        <w:pStyle w:val="Linija"/>
        <w:spacing w:line="288" w:lineRule="auto"/>
        <w:rPr>
          <w:sz w:val="24"/>
          <w:szCs w:val="24"/>
          <w:lang w:val="lt-LT"/>
        </w:rPr>
      </w:pPr>
      <w:r>
        <w:rPr>
          <w:sz w:val="24"/>
          <w:szCs w:val="24"/>
          <w:lang w:val="lt-LT"/>
        </w:rPr>
        <w:t>_______________________</w:t>
      </w:r>
    </w:p>
    <w:p w:rsidR="00BF77F0" w:rsidRDefault="00BF77F0" w:rsidP="00BF77F0"/>
    <w:p w:rsidR="00BF77F0" w:rsidRDefault="00BF77F0" w:rsidP="00BF77F0"/>
    <w:p w:rsidR="00BF77F0" w:rsidRDefault="00BF77F0" w:rsidP="00BF77F0"/>
    <w:p w:rsidR="00BF77F0" w:rsidRDefault="00BF77F0" w:rsidP="00BF77F0"/>
    <w:p w:rsidR="00BF77F0" w:rsidRDefault="00BF77F0" w:rsidP="00BF77F0"/>
    <w:sectPr w:rsidR="00BF77F0" w:rsidSect="002473AF">
      <w:headerReference w:type="default" r:id="rId6"/>
      <w:footerReference w:type="default" r:id="rId7"/>
      <w:pgSz w:w="11906" w:h="16838"/>
      <w:pgMar w:top="1701" w:right="567" w:bottom="1134" w:left="1701"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40F" w:rsidRDefault="0094140F" w:rsidP="00BF77F0">
      <w:r>
        <w:separator/>
      </w:r>
    </w:p>
  </w:endnote>
  <w:endnote w:type="continuationSeparator" w:id="0">
    <w:p w:rsidR="0094140F" w:rsidRDefault="0094140F" w:rsidP="00BF77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98" w:rsidRDefault="00734D98">
    <w:pPr>
      <w:pStyle w:val="Porat"/>
    </w:pPr>
    <w:r>
      <w:t>Pareiškėjo vadovo ar jo įgalioto asmens parašas ir A. V.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40F" w:rsidRDefault="0094140F" w:rsidP="00BF77F0">
      <w:r>
        <w:separator/>
      </w:r>
    </w:p>
  </w:footnote>
  <w:footnote w:type="continuationSeparator" w:id="0">
    <w:p w:rsidR="0094140F" w:rsidRDefault="0094140F" w:rsidP="00BF7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9564"/>
      <w:docPartObj>
        <w:docPartGallery w:val="Page Numbers (Top of Page)"/>
        <w:docPartUnique/>
      </w:docPartObj>
    </w:sdtPr>
    <w:sdtContent>
      <w:p w:rsidR="00734D98" w:rsidRDefault="00734D98">
        <w:pPr>
          <w:pStyle w:val="Antrats"/>
          <w:jc w:val="center"/>
        </w:pPr>
        <w:fldSimple w:instr=" PAGE   \* MERGEFORMAT ">
          <w:r w:rsidR="002D6E7C">
            <w:rPr>
              <w:noProof/>
            </w:rPr>
            <w:t>10</w:t>
          </w:r>
        </w:fldSimple>
      </w:p>
    </w:sdtContent>
  </w:sdt>
  <w:p w:rsidR="00734D98" w:rsidRDefault="00734D98">
    <w:pPr>
      <w:pStyle w:val="Antrat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1296"/>
  <w:hyphenationZone w:val="396"/>
  <w:characterSpacingControl w:val="doNotCompress"/>
  <w:footnotePr>
    <w:footnote w:id="-1"/>
    <w:footnote w:id="0"/>
  </w:footnotePr>
  <w:endnotePr>
    <w:endnote w:id="-1"/>
    <w:endnote w:id="0"/>
  </w:endnotePr>
  <w:compat/>
  <w:rsids>
    <w:rsidRoot w:val="00BF77F0"/>
    <w:rsid w:val="002473AF"/>
    <w:rsid w:val="002D6E7C"/>
    <w:rsid w:val="004247A4"/>
    <w:rsid w:val="0050043C"/>
    <w:rsid w:val="005B4C8A"/>
    <w:rsid w:val="00663982"/>
    <w:rsid w:val="00734D98"/>
    <w:rsid w:val="00737926"/>
    <w:rsid w:val="0094140F"/>
    <w:rsid w:val="00951E64"/>
    <w:rsid w:val="00970578"/>
    <w:rsid w:val="00BF77F0"/>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urn:schemas-microsoft-com:office:smarttags" w:name="metricconverter"/>
  <w:smartTagType w:namespaceuri="schemas-tilde-lv/tildestengine" w:name="currency2"/>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F77F0"/>
    <w:pPr>
      <w:autoSpaceDN w:val="0"/>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BF77F0"/>
    <w:rPr>
      <w:rFonts w:ascii="Times New Roman" w:hAnsi="Times New Roman" w:cs="Times New Roman" w:hint="default"/>
      <w:b/>
      <w:bCs/>
    </w:rPr>
  </w:style>
  <w:style w:type="paragraph" w:styleId="prastasistinklapis">
    <w:name w:val="Normal (Web)"/>
    <w:basedOn w:val="prastasis"/>
    <w:uiPriority w:val="99"/>
    <w:unhideWhenUsed/>
    <w:rsid w:val="00BF77F0"/>
    <w:pPr>
      <w:autoSpaceDE w:val="0"/>
      <w:adjustRightInd w:val="0"/>
      <w:spacing w:before="100" w:after="100"/>
    </w:pPr>
    <w:rPr>
      <w:lang w:val="en-GB"/>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semiHidden/>
    <w:locked/>
    <w:rsid w:val="00BF77F0"/>
    <w:rPr>
      <w:rFonts w:ascii="Times New Roman" w:hAnsi="Times New Roman" w:cs="Times New Roman"/>
    </w:rPr>
  </w:style>
  <w:style w:type="paragraph" w:styleId="Puslapioinaostekstas">
    <w:name w:val="footnote text"/>
    <w:aliases w:val="Footnote,Footnote Text Char Char,Fußnotentextf,Footnote Diagrama"/>
    <w:basedOn w:val="prastasis"/>
    <w:link w:val="PuslapioinaostekstasDiagrama1"/>
    <w:semiHidden/>
    <w:unhideWhenUsed/>
    <w:rsid w:val="00BF77F0"/>
    <w:rPr>
      <w:rFonts w:eastAsiaTheme="minorHAnsi"/>
      <w:sz w:val="22"/>
      <w:szCs w:val="22"/>
      <w:lang w:eastAsia="en-US"/>
    </w:rPr>
  </w:style>
  <w:style w:type="character" w:customStyle="1" w:styleId="PuslapioinaostekstasDiagrama">
    <w:name w:val="Puslapio išnašos tekstas Diagrama"/>
    <w:basedOn w:val="Numatytasispastraiposriftas"/>
    <w:link w:val="Puslapioinaostekstas"/>
    <w:uiPriority w:val="99"/>
    <w:semiHidden/>
    <w:rsid w:val="00BF77F0"/>
    <w:rPr>
      <w:rFonts w:ascii="Times New Roman" w:eastAsia="Times New Roman" w:hAnsi="Times New Roman" w:cs="Times New Roman"/>
      <w:sz w:val="20"/>
      <w:szCs w:val="20"/>
      <w:lang w:eastAsia="lt-LT"/>
    </w:rPr>
  </w:style>
  <w:style w:type="paragraph" w:styleId="Betarp">
    <w:name w:val="No Spacing"/>
    <w:uiPriority w:val="1"/>
    <w:qFormat/>
    <w:rsid w:val="00BF77F0"/>
    <w:pPr>
      <w:autoSpaceDN w:val="0"/>
      <w:spacing w:after="0" w:line="240" w:lineRule="auto"/>
    </w:pPr>
    <w:rPr>
      <w:rFonts w:ascii="Times New Roman" w:eastAsia="Times New Roman" w:hAnsi="Times New Roman" w:cs="Times New Roman"/>
      <w:sz w:val="24"/>
      <w:szCs w:val="24"/>
      <w:lang w:eastAsia="lt-LT"/>
    </w:rPr>
  </w:style>
  <w:style w:type="paragraph" w:customStyle="1" w:styleId="stiliusantrat112pt">
    <w:name w:val="stiliusantrat112pt"/>
    <w:basedOn w:val="prastasis"/>
    <w:uiPriority w:val="99"/>
    <w:rsid w:val="00BF77F0"/>
    <w:pPr>
      <w:keepNext/>
      <w:spacing w:before="240" w:after="60"/>
      <w:jc w:val="center"/>
    </w:pPr>
    <w:rPr>
      <w:b/>
      <w:bCs/>
      <w:caps/>
    </w:rPr>
  </w:style>
  <w:style w:type="paragraph" w:customStyle="1" w:styleId="num1diagrama">
    <w:name w:val="num1diagrama"/>
    <w:basedOn w:val="prastasis"/>
    <w:uiPriority w:val="99"/>
    <w:rsid w:val="00BF77F0"/>
    <w:pPr>
      <w:jc w:val="both"/>
    </w:pPr>
    <w:rPr>
      <w:sz w:val="20"/>
      <w:szCs w:val="20"/>
    </w:rPr>
  </w:style>
  <w:style w:type="paragraph" w:customStyle="1" w:styleId="NormalWeb1">
    <w:name w:val="Normal (Web)1"/>
    <w:basedOn w:val="prastasis"/>
    <w:uiPriority w:val="99"/>
    <w:rsid w:val="00BF77F0"/>
    <w:pPr>
      <w:autoSpaceDE w:val="0"/>
      <w:adjustRightInd w:val="0"/>
      <w:spacing w:before="100" w:after="100"/>
    </w:pPr>
    <w:rPr>
      <w:lang w:val="en-GB"/>
    </w:rPr>
  </w:style>
  <w:style w:type="paragraph" w:customStyle="1" w:styleId="Linija">
    <w:name w:val="Linija"/>
    <w:basedOn w:val="prastasis"/>
    <w:uiPriority w:val="99"/>
    <w:rsid w:val="00BF77F0"/>
    <w:pPr>
      <w:suppressAutoHyphens/>
      <w:autoSpaceDE w:val="0"/>
      <w:adjustRightInd w:val="0"/>
      <w:spacing w:line="297" w:lineRule="auto"/>
      <w:jc w:val="center"/>
    </w:pPr>
    <w:rPr>
      <w:color w:val="000000"/>
      <w:sz w:val="12"/>
      <w:szCs w:val="12"/>
      <w:lang w:val="en-GB" w:eastAsia="en-US"/>
    </w:rPr>
  </w:style>
  <w:style w:type="paragraph" w:customStyle="1" w:styleId="Sraopastraipa1">
    <w:name w:val="Sąrašo pastraipa1"/>
    <w:basedOn w:val="prastasis"/>
    <w:uiPriority w:val="34"/>
    <w:qFormat/>
    <w:rsid w:val="00BF77F0"/>
    <w:pPr>
      <w:ind w:left="720" w:firstLine="720"/>
      <w:contextualSpacing/>
    </w:pPr>
    <w:rPr>
      <w:rFonts w:ascii="Arial" w:hAnsi="Arial" w:cs="Arial"/>
      <w:sz w:val="20"/>
    </w:rPr>
  </w:style>
  <w:style w:type="character" w:styleId="Puslapioinaosnuoroda">
    <w:name w:val="footnote reference"/>
    <w:basedOn w:val="Numatytasispastraiposriftas"/>
    <w:uiPriority w:val="99"/>
    <w:semiHidden/>
    <w:unhideWhenUsed/>
    <w:rsid w:val="00BF77F0"/>
    <w:rPr>
      <w:rFonts w:ascii="Times New Roman" w:hAnsi="Times New Roman" w:cs="Times New Roman" w:hint="default"/>
      <w:vertAlign w:val="superscript"/>
    </w:rPr>
  </w:style>
  <w:style w:type="paragraph" w:styleId="Debesliotekstas">
    <w:name w:val="Balloon Text"/>
    <w:basedOn w:val="prastasis"/>
    <w:link w:val="DebesliotekstasDiagrama"/>
    <w:uiPriority w:val="99"/>
    <w:semiHidden/>
    <w:unhideWhenUsed/>
    <w:rsid w:val="00BF77F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F77F0"/>
    <w:rPr>
      <w:rFonts w:ascii="Tahoma" w:eastAsia="Times New Roman" w:hAnsi="Tahoma" w:cs="Tahoma"/>
      <w:sz w:val="16"/>
      <w:szCs w:val="16"/>
      <w:lang w:eastAsia="lt-LT"/>
    </w:rPr>
  </w:style>
  <w:style w:type="paragraph" w:styleId="Antrats">
    <w:name w:val="header"/>
    <w:basedOn w:val="prastasis"/>
    <w:link w:val="AntratsDiagrama"/>
    <w:uiPriority w:val="99"/>
    <w:unhideWhenUsed/>
    <w:rsid w:val="005B4C8A"/>
    <w:pPr>
      <w:tabs>
        <w:tab w:val="center" w:pos="4819"/>
        <w:tab w:val="right" w:pos="9638"/>
      </w:tabs>
    </w:pPr>
  </w:style>
  <w:style w:type="character" w:customStyle="1" w:styleId="AntratsDiagrama">
    <w:name w:val="Antraštės Diagrama"/>
    <w:basedOn w:val="Numatytasispastraiposriftas"/>
    <w:link w:val="Antrats"/>
    <w:uiPriority w:val="99"/>
    <w:rsid w:val="005B4C8A"/>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5B4C8A"/>
    <w:pPr>
      <w:tabs>
        <w:tab w:val="center" w:pos="4819"/>
        <w:tab w:val="right" w:pos="9638"/>
      </w:tabs>
    </w:pPr>
  </w:style>
  <w:style w:type="character" w:customStyle="1" w:styleId="PoratDiagrama">
    <w:name w:val="Poraštė Diagrama"/>
    <w:basedOn w:val="Numatytasispastraiposriftas"/>
    <w:link w:val="Porat"/>
    <w:uiPriority w:val="99"/>
    <w:rsid w:val="005B4C8A"/>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2059746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14939</Words>
  <Characters>8516</Characters>
  <Application>Microsoft Office Word</Application>
  <DocSecurity>0</DocSecurity>
  <Lines>70</Lines>
  <Paragraphs>46</Paragraphs>
  <ScaleCrop>false</ScaleCrop>
  <HeadingPairs>
    <vt:vector size="2" baseType="variant">
      <vt:variant>
        <vt:lpstr>Pavadinimas</vt:lpstr>
      </vt:variant>
      <vt:variant>
        <vt:i4>1</vt:i4>
      </vt:variant>
    </vt:vector>
  </HeadingPairs>
  <TitlesOfParts>
    <vt:vector size="1" baseType="lpstr">
      <vt:lpstr/>
    </vt:vector>
  </TitlesOfParts>
  <Company>Skuodo VVG</Company>
  <LinksUpToDate>false</LinksUpToDate>
  <CharactersWithSpaces>23409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VVG2</dc:creator>
  <cp:keywords/>
  <dc:description/>
  <cp:lastModifiedBy>VVG2</cp:lastModifiedBy>
  <cp:revision>5</cp:revision>
  <dcterms:created xsi:type="dcterms:W3CDTF">2014-01-22T13:32:00Z</dcterms:created>
  <dcterms:modified xsi:type="dcterms:W3CDTF">2014-01-22T13:48:00Z</dcterms:modified>
</cp:coreProperties>
</file>