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E7" w:rsidRPr="0061772D" w:rsidRDefault="00E617E7" w:rsidP="00E617E7">
      <w:pPr>
        <w:pStyle w:val="Hyperlink1"/>
        <w:ind w:left="5184" w:firstLine="0"/>
        <w:jc w:val="left"/>
        <w:rPr>
          <w:rFonts w:ascii="Times New Roman" w:hAnsi="Times New Roman"/>
          <w:sz w:val="24"/>
          <w:szCs w:val="24"/>
          <w:lang w:val="lt-LT"/>
        </w:rPr>
      </w:pPr>
      <w:r>
        <w:rPr>
          <w:sz w:val="24"/>
          <w:szCs w:val="24"/>
          <w:lang w:val="lt-LT"/>
        </w:rPr>
        <w:t>S</w:t>
      </w:r>
      <w:r w:rsidRPr="0061772D">
        <w:rPr>
          <w:rFonts w:ascii="Times New Roman" w:hAnsi="Times New Roman"/>
          <w:sz w:val="24"/>
          <w:szCs w:val="24"/>
          <w:lang w:val="lt-LT"/>
        </w:rPr>
        <w:t>pe</w:t>
      </w:r>
      <w:r>
        <w:rPr>
          <w:rFonts w:ascii="Times New Roman" w:hAnsi="Times New Roman"/>
          <w:sz w:val="24"/>
          <w:szCs w:val="24"/>
          <w:lang w:val="lt-LT"/>
        </w:rPr>
        <w:t>cialiųjų taisyklių, pareiškėjams</w:t>
      </w:r>
      <w:r w:rsidRPr="0061772D">
        <w:rPr>
          <w:rFonts w:ascii="Times New Roman" w:hAnsi="Times New Roman"/>
          <w:sz w:val="24"/>
          <w:szCs w:val="24"/>
          <w:lang w:val="lt-LT"/>
        </w:rPr>
        <w:t xml:space="preserve"> teikiantiems vietos projektų paraiškas pagal </w:t>
      </w:r>
      <w:r>
        <w:rPr>
          <w:rFonts w:ascii="Times New Roman" w:hAnsi="Times New Roman"/>
          <w:sz w:val="24"/>
          <w:szCs w:val="24"/>
          <w:lang w:val="lt-LT"/>
        </w:rPr>
        <w:t xml:space="preserve">Skuodo </w:t>
      </w:r>
      <w:r w:rsidRPr="0061772D">
        <w:rPr>
          <w:rFonts w:ascii="Times New Roman" w:hAnsi="Times New Roman"/>
          <w:sz w:val="24"/>
          <w:szCs w:val="24"/>
          <w:lang w:val="lt-LT"/>
        </w:rPr>
        <w:t xml:space="preserve">vietos </w:t>
      </w:r>
      <w:r>
        <w:rPr>
          <w:rFonts w:ascii="Times New Roman" w:hAnsi="Times New Roman"/>
          <w:sz w:val="24"/>
          <w:szCs w:val="24"/>
          <w:lang w:val="lt-LT"/>
        </w:rPr>
        <w:t xml:space="preserve">veiklos grupės integruotos vietos </w:t>
      </w:r>
      <w:r w:rsidRPr="0061772D">
        <w:rPr>
          <w:rFonts w:ascii="Times New Roman" w:hAnsi="Times New Roman"/>
          <w:sz w:val="24"/>
          <w:szCs w:val="24"/>
          <w:lang w:val="lt-LT"/>
        </w:rPr>
        <w:t xml:space="preserve">plėtros </w:t>
      </w:r>
      <w:r>
        <w:rPr>
          <w:rFonts w:ascii="Times New Roman" w:hAnsi="Times New Roman"/>
          <w:sz w:val="24"/>
          <w:szCs w:val="24"/>
          <w:lang w:val="lt-LT"/>
        </w:rPr>
        <w:t>2007–2013 m. strategiją,</w:t>
      </w:r>
    </w:p>
    <w:p w:rsidR="00E617E7" w:rsidRPr="00CF142C" w:rsidRDefault="00E617E7" w:rsidP="00E617E7">
      <w:pPr>
        <w:pStyle w:val="Antrats"/>
        <w:tabs>
          <w:tab w:val="center" w:pos="6120"/>
        </w:tabs>
        <w:ind w:left="5184"/>
        <w:rPr>
          <w:b/>
        </w:rPr>
      </w:pPr>
      <w:r>
        <w:t>6</w:t>
      </w:r>
      <w:r w:rsidRPr="0061772D">
        <w:t xml:space="preserve"> priedas</w:t>
      </w:r>
    </w:p>
    <w:p w:rsidR="00E617E7" w:rsidRPr="005B4040" w:rsidRDefault="00E617E7" w:rsidP="00E617E7">
      <w:pPr>
        <w:ind w:left="709"/>
        <w:jc w:val="center"/>
        <w:rPr>
          <w:b/>
          <w:caps/>
        </w:rPr>
      </w:pPr>
    </w:p>
    <w:p w:rsidR="00E617E7" w:rsidRPr="005B4040" w:rsidRDefault="00E617E7" w:rsidP="00E617E7">
      <w:pPr>
        <w:pStyle w:val="Antrat1"/>
        <w:jc w:val="center"/>
        <w:rPr>
          <w:rFonts w:ascii="Times New Roman" w:hAnsi="Times New Roman" w:cs="Times New Roman"/>
          <w:sz w:val="24"/>
          <w:szCs w:val="24"/>
        </w:rPr>
      </w:pPr>
      <w:bookmarkStart w:id="0" w:name="_Mokėjimo_prašymas"/>
      <w:bookmarkEnd w:id="0"/>
      <w:r w:rsidRPr="005B4040">
        <w:rPr>
          <w:rFonts w:ascii="Times New Roman" w:hAnsi="Times New Roman" w:cs="Times New Roman"/>
          <w:sz w:val="24"/>
          <w:szCs w:val="24"/>
        </w:rPr>
        <w:t>Mokėjimo prašymas</w:t>
      </w:r>
    </w:p>
    <w:p w:rsidR="00E617E7" w:rsidRPr="005B4040" w:rsidRDefault="00E617E7" w:rsidP="00E617E7">
      <w:pPr>
        <w:jc w:val="center"/>
        <w:rPr>
          <w:b/>
        </w:rPr>
      </w:pPr>
      <w:r w:rsidRPr="005B4040">
        <w:rPr>
          <w:b/>
          <w:caps/>
        </w:rPr>
        <w:t xml:space="preserve">GAUTI LĖŠAS pagal </w:t>
      </w:r>
    </w:p>
    <w:p w:rsidR="00E617E7" w:rsidRDefault="00E617E7" w:rsidP="00E617E7">
      <w:pPr>
        <w:jc w:val="center"/>
        <w:rPr>
          <w:b/>
        </w:rPr>
      </w:pPr>
      <w:r>
        <w:rPr>
          <w:b/>
        </w:rPr>
        <w:t>SKUODO VIETOS VEIKLOS GRUPĖS INTEGRUOTOS VIETOS PLĖTROS 2007–2013 METŲ STRATEGIJOS</w:t>
      </w:r>
    </w:p>
    <w:p w:rsidR="00E617E7" w:rsidRDefault="00E617E7" w:rsidP="00E617E7">
      <w:pPr>
        <w:jc w:val="center"/>
        <w:rPr>
          <w:b/>
        </w:rPr>
      </w:pPr>
      <w:r>
        <w:rPr>
          <w:b/>
        </w:rPr>
        <w:t>I</w:t>
      </w:r>
      <w:r w:rsidRPr="005B4040">
        <w:rPr>
          <w:b/>
        </w:rPr>
        <w:t xml:space="preserve"> PRIORITETO </w:t>
      </w:r>
      <w:r>
        <w:rPr>
          <w:b/>
        </w:rPr>
        <w:t>„SKUODO RAJONO KAIMO VIETOVIŲ KONKURENCINGUMO STIPRINIMAS“</w:t>
      </w:r>
    </w:p>
    <w:p w:rsidR="00E617E7" w:rsidRDefault="00E617E7" w:rsidP="00E617E7">
      <w:pPr>
        <w:jc w:val="center"/>
        <w:rPr>
          <w:b/>
        </w:rPr>
      </w:pPr>
      <w:r>
        <w:rPr>
          <w:b/>
          <w:u w:val="single"/>
        </w:rPr>
        <w:t xml:space="preserve">             </w:t>
      </w:r>
      <w:r w:rsidRPr="005B4040">
        <w:rPr>
          <w:b/>
        </w:rPr>
        <w:t xml:space="preserve"> PRIEMONĘ</w:t>
      </w:r>
    </w:p>
    <w:p w:rsidR="00E617E7" w:rsidRPr="005B4040" w:rsidRDefault="00E617E7" w:rsidP="00E617E7">
      <w:pPr>
        <w:jc w:val="center"/>
        <w:rPr>
          <w:b/>
        </w:rPr>
      </w:pPr>
    </w:p>
    <w:p w:rsidR="00E617E7" w:rsidRPr="005B4040" w:rsidRDefault="00E617E7" w:rsidP="00E617E7">
      <w:pPr>
        <w:jc w:val="center"/>
        <w:rPr>
          <w:b/>
        </w:rPr>
      </w:pPr>
      <w:r w:rsidRPr="005B4040">
        <w:rPr>
          <w:b/>
        </w:rPr>
        <w:t>„______________________________________________“</w:t>
      </w:r>
    </w:p>
    <w:p w:rsidR="00E617E7" w:rsidRPr="005B4040" w:rsidRDefault="00E617E7" w:rsidP="00E617E7">
      <w:pPr>
        <w:pStyle w:val="Pavadinimas"/>
        <w:jc w:val="right"/>
      </w:pPr>
    </w:p>
    <w:tbl>
      <w:tblPr>
        <w:tblW w:w="9827" w:type="dxa"/>
        <w:jc w:val="center"/>
        <w:tblInd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7"/>
        <w:gridCol w:w="6320"/>
      </w:tblGrid>
      <w:tr w:rsidR="00E617E7" w:rsidRPr="005B4040" w:rsidTr="003C5DC2">
        <w:trPr>
          <w:trHeight w:val="403"/>
          <w:jc w:val="center"/>
        </w:trPr>
        <w:tc>
          <w:tcPr>
            <w:tcW w:w="3507" w:type="dxa"/>
            <w:shd w:val="clear" w:color="auto" w:fill="FFFFFF"/>
          </w:tcPr>
          <w:p w:rsidR="00E617E7" w:rsidRPr="005B4040" w:rsidRDefault="00E617E7" w:rsidP="003C5DC2">
            <w:pPr>
              <w:tabs>
                <w:tab w:val="left" w:pos="395"/>
              </w:tabs>
            </w:pPr>
            <w:r w:rsidRPr="005B4040">
              <w:t xml:space="preserve">Vietos plėtros strategijos vykdytojas </w:t>
            </w:r>
          </w:p>
        </w:tc>
        <w:tc>
          <w:tcPr>
            <w:tcW w:w="6320" w:type="dxa"/>
          </w:tcPr>
          <w:p w:rsidR="00E617E7" w:rsidRPr="000657EE" w:rsidRDefault="00E617E7" w:rsidP="003C5DC2">
            <w:pPr>
              <w:tabs>
                <w:tab w:val="left" w:pos="0"/>
              </w:tabs>
              <w:ind w:right="138"/>
            </w:pPr>
            <w:r w:rsidRPr="000657EE">
              <w:t>Skuodo vietos veiklos grupė</w:t>
            </w:r>
          </w:p>
        </w:tc>
      </w:tr>
      <w:tr w:rsidR="00E617E7" w:rsidRPr="005B4040" w:rsidTr="003C5DC2">
        <w:trPr>
          <w:trHeight w:val="403"/>
          <w:jc w:val="center"/>
        </w:trPr>
        <w:tc>
          <w:tcPr>
            <w:tcW w:w="3507" w:type="dxa"/>
            <w:shd w:val="clear" w:color="auto" w:fill="FFFFFF"/>
          </w:tcPr>
          <w:p w:rsidR="00E617E7" w:rsidRPr="005B4040" w:rsidRDefault="00E617E7" w:rsidP="003C5DC2">
            <w:pPr>
              <w:tabs>
                <w:tab w:val="left" w:pos="0"/>
              </w:tabs>
            </w:pPr>
            <w:r w:rsidRPr="005B4040">
              <w:t xml:space="preserve">Mokėjimo prašymo registracijos data </w:t>
            </w:r>
          </w:p>
        </w:tc>
        <w:tc>
          <w:tcPr>
            <w:tcW w:w="6320" w:type="dxa"/>
          </w:tcPr>
          <w:p w:rsidR="00E617E7" w:rsidRPr="005B4040" w:rsidRDefault="00E617E7" w:rsidP="003C5DC2">
            <w:pPr>
              <w:tabs>
                <w:tab w:val="left" w:pos="0"/>
              </w:tabs>
              <w:rPr>
                <w:i/>
              </w:rPr>
            </w:pPr>
            <w:r w:rsidRPr="005B4040">
              <w:rPr>
                <w:sz w:val="22"/>
                <w:szCs w:val="22"/>
              </w:rPr>
              <w:fldChar w:fldCharType="begin">
                <w:ffData>
                  <w:name w:val="Text1"/>
                  <w:enabled/>
                  <w:calcOnExit w:val="0"/>
                  <w:textInput/>
                </w:ffData>
              </w:fldChar>
            </w:r>
            <w:bookmarkStart w:id="1" w:name="Text1"/>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bookmarkEnd w:id="1"/>
          </w:p>
        </w:tc>
      </w:tr>
      <w:tr w:rsidR="00E617E7" w:rsidRPr="005B4040" w:rsidTr="003C5DC2">
        <w:trPr>
          <w:trHeight w:val="403"/>
          <w:jc w:val="center"/>
        </w:trPr>
        <w:tc>
          <w:tcPr>
            <w:tcW w:w="3507" w:type="dxa"/>
            <w:shd w:val="clear" w:color="auto" w:fill="FFFFFF"/>
          </w:tcPr>
          <w:p w:rsidR="00E617E7" w:rsidRPr="005B4040" w:rsidRDefault="00E617E7" w:rsidP="003C5DC2">
            <w:pPr>
              <w:tabs>
                <w:tab w:val="left" w:pos="0"/>
              </w:tabs>
            </w:pPr>
            <w:r w:rsidRPr="005B4040">
              <w:t>Data, iki kurios pagal vietos projekto vykdymo sutartį turėjo būti pateiktas mokėjimo prašymas</w:t>
            </w:r>
          </w:p>
        </w:tc>
        <w:tc>
          <w:tcPr>
            <w:tcW w:w="6320" w:type="dxa"/>
          </w:tcPr>
          <w:p w:rsidR="00E617E7" w:rsidRPr="005B4040" w:rsidRDefault="00E617E7" w:rsidP="003C5DC2">
            <w:pPr>
              <w:tabs>
                <w:tab w:val="left" w:pos="0"/>
              </w:tabs>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403"/>
          <w:jc w:val="center"/>
        </w:trPr>
        <w:tc>
          <w:tcPr>
            <w:tcW w:w="3507" w:type="dxa"/>
            <w:shd w:val="clear" w:color="auto" w:fill="FFFFFF"/>
          </w:tcPr>
          <w:p w:rsidR="00E617E7" w:rsidRPr="005B4040" w:rsidRDefault="00E617E7" w:rsidP="003C5DC2">
            <w:pPr>
              <w:tabs>
                <w:tab w:val="left" w:pos="0"/>
              </w:tabs>
            </w:pPr>
            <w:r w:rsidRPr="005B4040">
              <w:t>Mokėjimo prašymo registracijos numeris</w:t>
            </w:r>
          </w:p>
        </w:tc>
        <w:tc>
          <w:tcPr>
            <w:tcW w:w="6320" w:type="dxa"/>
          </w:tcPr>
          <w:p w:rsidR="00E617E7" w:rsidRPr="005B4040" w:rsidRDefault="00E617E7" w:rsidP="003C5DC2">
            <w:pPr>
              <w:shd w:val="clear" w:color="auto" w:fill="FFFFFF"/>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403"/>
          <w:jc w:val="center"/>
        </w:trPr>
        <w:tc>
          <w:tcPr>
            <w:tcW w:w="3507" w:type="dxa"/>
            <w:shd w:val="clear" w:color="auto" w:fill="FFFFFF"/>
          </w:tcPr>
          <w:p w:rsidR="00E617E7" w:rsidRPr="005B4040" w:rsidRDefault="00E617E7" w:rsidP="003C5DC2">
            <w:pPr>
              <w:tabs>
                <w:tab w:val="left" w:pos="0"/>
              </w:tabs>
            </w:pPr>
            <w:r w:rsidRPr="005B4040">
              <w:t>Užregistravo (vardas, pavardė, pareigos, parašas)</w:t>
            </w:r>
          </w:p>
        </w:tc>
        <w:tc>
          <w:tcPr>
            <w:tcW w:w="6320" w:type="dxa"/>
          </w:tcPr>
          <w:p w:rsidR="00E617E7" w:rsidRPr="005B4040" w:rsidRDefault="00E617E7" w:rsidP="003C5DC2">
            <w:pPr>
              <w:tabs>
                <w:tab w:val="left" w:pos="0"/>
              </w:tabs>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r w:rsidRPr="005B4040">
              <w:rPr>
                <w:i/>
                <w:sz w:val="22"/>
                <w:szCs w:val="22"/>
              </w:rPr>
              <w:t xml:space="preserve"> </w:t>
            </w:r>
          </w:p>
        </w:tc>
      </w:tr>
    </w:tbl>
    <w:p w:rsidR="00E617E7" w:rsidRPr="005B4040" w:rsidRDefault="00E617E7" w:rsidP="00E617E7">
      <w:pPr>
        <w:widowControl w:val="0"/>
        <w:tabs>
          <w:tab w:val="left" w:pos="3555"/>
        </w:tabs>
        <w:jc w:val="center"/>
        <w:rPr>
          <w:b/>
          <w:sz w:val="22"/>
          <w:szCs w:val="22"/>
        </w:rPr>
      </w:pP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841"/>
      </w:tblGrid>
      <w:tr w:rsidR="00E617E7" w:rsidRPr="005B4040" w:rsidTr="003C5DC2">
        <w:tc>
          <w:tcPr>
            <w:tcW w:w="9841" w:type="dxa"/>
          </w:tcPr>
          <w:p w:rsidR="00E617E7" w:rsidRPr="005B4040" w:rsidRDefault="00E617E7" w:rsidP="003C5DC2">
            <w:pPr>
              <w:pStyle w:val="Pavadinimas"/>
              <w:jc w:val="left"/>
              <w:rPr>
                <w:b w:val="0"/>
                <w:caps w:val="0"/>
              </w:rPr>
            </w:pPr>
            <w:r w:rsidRPr="005B4040">
              <w:rPr>
                <w:b w:val="0"/>
                <w:caps w:val="0"/>
                <w:sz w:val="22"/>
                <w:szCs w:val="22"/>
              </w:rPr>
              <w:t xml:space="preserve">  </w:t>
            </w:r>
            <w:r w:rsidRPr="005B4040">
              <w:rPr>
                <w:b w:val="0"/>
                <w:caps w:val="0"/>
              </w:rPr>
              <w:t>Mokėjimo prašymas vertinti priimtas</w:t>
            </w:r>
            <w:r w:rsidRPr="005B4040">
              <w:rPr>
                <w:b w:val="0"/>
                <w:caps w:val="0"/>
                <w:sz w:val="22"/>
                <w:szCs w:val="22"/>
              </w:rPr>
              <w:t xml:space="preserve">    </w:t>
            </w:r>
            <w:r w:rsidRPr="005B4040">
              <w:rPr>
                <w:b w:val="0"/>
                <w:caps w:val="0"/>
                <w:sz w:val="22"/>
                <w:szCs w:val="22"/>
              </w:rPr>
              <w:fldChar w:fldCharType="begin">
                <w:ffData>
                  <w:name w:val="Check15"/>
                  <w:enabled/>
                  <w:calcOnExit w:val="0"/>
                  <w:checkBox>
                    <w:sizeAuto/>
                    <w:default w:val="0"/>
                    <w:checked w:val="0"/>
                  </w:checkBox>
                </w:ffData>
              </w:fldChar>
            </w:r>
            <w:r w:rsidRPr="005B4040">
              <w:rPr>
                <w:b w:val="0"/>
                <w:caps w:val="0"/>
                <w:sz w:val="22"/>
                <w:szCs w:val="22"/>
              </w:rPr>
              <w:instrText xml:space="preserve"> FORMCHECKBOX </w:instrText>
            </w:r>
            <w:r w:rsidRPr="005B4040">
              <w:rPr>
                <w:b w:val="0"/>
                <w:caps w:val="0"/>
                <w:sz w:val="22"/>
                <w:szCs w:val="22"/>
              </w:rPr>
            </w:r>
            <w:r w:rsidRPr="005B4040">
              <w:rPr>
                <w:b w:val="0"/>
                <w:caps w:val="0"/>
                <w:sz w:val="22"/>
                <w:szCs w:val="22"/>
              </w:rPr>
              <w:fldChar w:fldCharType="end"/>
            </w:r>
            <w:r w:rsidRPr="005B4040">
              <w:rPr>
                <w:b w:val="0"/>
                <w:caps w:val="0"/>
                <w:sz w:val="22"/>
                <w:szCs w:val="22"/>
              </w:rPr>
              <w:t xml:space="preserve">       </w:t>
            </w:r>
            <w:r w:rsidRPr="005B4040">
              <w:rPr>
                <w:b w:val="0"/>
                <w:i/>
                <w:caps w:val="0"/>
                <w:sz w:val="22"/>
                <w:szCs w:val="22"/>
              </w:rPr>
              <w:t xml:space="preserve">(nurodomas Strategijos vykdytojo sprendimas </w:t>
            </w:r>
          </w:p>
          <w:p w:rsidR="00E617E7" w:rsidRPr="005B4040" w:rsidRDefault="00E617E7" w:rsidP="003C5DC2">
            <w:pPr>
              <w:pStyle w:val="Pavadinimas"/>
              <w:jc w:val="left"/>
              <w:rPr>
                <w:b w:val="0"/>
                <w:caps w:val="0"/>
              </w:rPr>
            </w:pPr>
            <w:r w:rsidRPr="005B4040">
              <w:rPr>
                <w:b w:val="0"/>
                <w:caps w:val="0"/>
                <w:sz w:val="22"/>
                <w:szCs w:val="22"/>
              </w:rPr>
              <w:t xml:space="preserve">  </w:t>
            </w:r>
            <w:r w:rsidRPr="005B4040">
              <w:rPr>
                <w:b w:val="0"/>
                <w:caps w:val="0"/>
              </w:rPr>
              <w:t>Mokėjimo prašymas nepriimtas</w:t>
            </w:r>
            <w:r w:rsidRPr="005B4040">
              <w:rPr>
                <w:b w:val="0"/>
                <w:caps w:val="0"/>
                <w:sz w:val="22"/>
                <w:szCs w:val="22"/>
              </w:rPr>
              <w:t xml:space="preserve">              </w:t>
            </w:r>
            <w:r w:rsidRPr="005B4040">
              <w:rPr>
                <w:b w:val="0"/>
                <w:caps w:val="0"/>
                <w:sz w:val="22"/>
                <w:szCs w:val="22"/>
              </w:rPr>
              <w:fldChar w:fldCharType="begin">
                <w:ffData>
                  <w:name w:val="Check15"/>
                  <w:enabled/>
                  <w:calcOnExit w:val="0"/>
                  <w:checkBox>
                    <w:sizeAuto/>
                    <w:default w:val="0"/>
                    <w:checked w:val="0"/>
                  </w:checkBox>
                </w:ffData>
              </w:fldChar>
            </w:r>
            <w:r w:rsidRPr="005B4040">
              <w:rPr>
                <w:b w:val="0"/>
                <w:caps w:val="0"/>
                <w:sz w:val="22"/>
                <w:szCs w:val="22"/>
              </w:rPr>
              <w:instrText xml:space="preserve"> FORMCHECKBOX </w:instrText>
            </w:r>
            <w:r w:rsidRPr="005B4040">
              <w:rPr>
                <w:b w:val="0"/>
                <w:caps w:val="0"/>
                <w:sz w:val="22"/>
                <w:szCs w:val="22"/>
              </w:rPr>
            </w:r>
            <w:r w:rsidRPr="005B4040">
              <w:rPr>
                <w:b w:val="0"/>
                <w:caps w:val="0"/>
                <w:sz w:val="22"/>
                <w:szCs w:val="22"/>
              </w:rPr>
              <w:fldChar w:fldCharType="end"/>
            </w:r>
            <w:r w:rsidRPr="005B4040">
              <w:rPr>
                <w:b w:val="0"/>
                <w:i/>
                <w:caps w:val="0"/>
                <w:sz w:val="22"/>
                <w:szCs w:val="22"/>
              </w:rPr>
              <w:t xml:space="preserve">       priimti arba nepriimti vertinti  mokėjimo prašymą</w:t>
            </w:r>
            <w:r w:rsidRPr="005B4040">
              <w:rPr>
                <w:b w:val="0"/>
                <w:caps w:val="0"/>
                <w:sz w:val="22"/>
                <w:szCs w:val="22"/>
              </w:rPr>
              <w:t>)</w:t>
            </w:r>
          </w:p>
        </w:tc>
      </w:tr>
    </w:tbl>
    <w:p w:rsidR="00E617E7" w:rsidRPr="005B4040" w:rsidRDefault="00E617E7" w:rsidP="00E617E7">
      <w:pPr>
        <w:pStyle w:val="Pavadinimas"/>
        <w:ind w:right="1993"/>
        <w:jc w:val="right"/>
        <w:rPr>
          <w:b w:val="0"/>
          <w:caps w:val="0"/>
          <w:sz w:val="22"/>
          <w:szCs w:val="22"/>
        </w:rPr>
      </w:pPr>
      <w:r w:rsidRPr="005B4040">
        <w:rPr>
          <w:b w:val="0"/>
          <w:caps w:val="0"/>
          <w:sz w:val="22"/>
          <w:szCs w:val="22"/>
        </w:rPr>
        <w:t>(Strategijos vykdytojo vietos projekto mokėjimo prašymo gavimo registracijos žyma)</w:t>
      </w:r>
    </w:p>
    <w:p w:rsidR="00E617E7" w:rsidRPr="005B4040" w:rsidRDefault="00E617E7" w:rsidP="00E617E7">
      <w:pPr>
        <w:widowControl w:val="0"/>
        <w:jc w:val="center"/>
        <w:rPr>
          <w:caps/>
        </w:rPr>
      </w:pPr>
    </w:p>
    <w:p w:rsidR="00E617E7" w:rsidRPr="005B4040" w:rsidRDefault="00E617E7" w:rsidP="00E617E7">
      <w:pPr>
        <w:pStyle w:val="NormalWeb1"/>
        <w:jc w:val="center"/>
        <w:rPr>
          <w:sz w:val="22"/>
          <w:szCs w:val="22"/>
          <w:lang w:val="lt-LT"/>
        </w:rPr>
      </w:pPr>
      <w:r w:rsidRPr="005B4040">
        <w:rPr>
          <w:sz w:val="22"/>
          <w:szCs w:val="22"/>
          <w:lang w:val="lt-LT"/>
        </w:rPr>
        <w:t>|__|__|__|__|__|__|__|__|__|__|__|__|__|__|__|__|__|__|__|__|__|__|__|__|__|__|</w:t>
      </w:r>
    </w:p>
    <w:p w:rsidR="00E617E7" w:rsidRPr="005B4040" w:rsidRDefault="00E617E7" w:rsidP="00E617E7">
      <w:pPr>
        <w:shd w:val="clear" w:color="auto" w:fill="FFFFFF"/>
        <w:ind w:left="130"/>
        <w:jc w:val="center"/>
        <w:rPr>
          <w:bCs/>
          <w:sz w:val="22"/>
          <w:szCs w:val="22"/>
        </w:rPr>
      </w:pPr>
      <w:r w:rsidRPr="005B4040">
        <w:rPr>
          <w:bCs/>
          <w:sz w:val="22"/>
          <w:szCs w:val="22"/>
        </w:rPr>
        <w:t>(vietos projekto vykdytojo pavadinimas)</w:t>
      </w:r>
    </w:p>
    <w:p w:rsidR="00E617E7" w:rsidRPr="005B4040" w:rsidRDefault="00E617E7" w:rsidP="00E617E7">
      <w:pPr>
        <w:widowControl w:val="0"/>
        <w:jc w:val="center"/>
        <w:rPr>
          <w:i/>
          <w:sz w:val="22"/>
          <w:szCs w:val="22"/>
        </w:rPr>
      </w:pPr>
    </w:p>
    <w:p w:rsidR="00E617E7" w:rsidRPr="005B4040" w:rsidRDefault="00E617E7" w:rsidP="00E617E7">
      <w:pPr>
        <w:widowControl w:val="0"/>
        <w:jc w:val="center"/>
      </w:pPr>
      <w:r w:rsidRPr="005B4040">
        <w:t>____________ Nr. ________</w:t>
      </w:r>
    </w:p>
    <w:p w:rsidR="00E617E7" w:rsidRPr="005B4040" w:rsidRDefault="00E617E7" w:rsidP="00E617E7">
      <w:pPr>
        <w:pStyle w:val="Pavadinimas"/>
        <w:widowControl w:val="0"/>
        <w:ind w:left="2592" w:firstLine="1296"/>
        <w:jc w:val="left"/>
        <w:rPr>
          <w:b w:val="0"/>
          <w:caps w:val="0"/>
          <w:sz w:val="20"/>
        </w:rPr>
      </w:pPr>
      <w:r w:rsidRPr="005B4040">
        <w:rPr>
          <w:b w:val="0"/>
          <w:caps w:val="0"/>
          <w:sz w:val="22"/>
          <w:szCs w:val="22"/>
        </w:rPr>
        <w:t>(</w:t>
      </w:r>
      <w:r w:rsidRPr="005B4040">
        <w:rPr>
          <w:b w:val="0"/>
          <w:caps w:val="0"/>
          <w:sz w:val="20"/>
        </w:rPr>
        <w:t>data)</w:t>
      </w:r>
    </w:p>
    <w:p w:rsidR="00E617E7" w:rsidRPr="005B4040" w:rsidRDefault="00E617E7" w:rsidP="00E617E7">
      <w:pPr>
        <w:widowControl w:val="0"/>
        <w:jc w:val="center"/>
      </w:pPr>
      <w:r w:rsidRPr="005B4040">
        <w:t>____________________</w:t>
      </w:r>
    </w:p>
    <w:p w:rsidR="00E617E7" w:rsidRPr="005B4040" w:rsidRDefault="00E617E7" w:rsidP="00E617E7">
      <w:pPr>
        <w:pStyle w:val="Pavadinimas"/>
        <w:widowControl w:val="0"/>
        <w:rPr>
          <w:b w:val="0"/>
          <w:caps w:val="0"/>
          <w:sz w:val="22"/>
          <w:szCs w:val="22"/>
        </w:rPr>
      </w:pPr>
      <w:r w:rsidRPr="005B4040">
        <w:rPr>
          <w:b w:val="0"/>
          <w:caps w:val="0"/>
          <w:sz w:val="22"/>
          <w:szCs w:val="22"/>
        </w:rPr>
        <w:t>(sudarymo vieta)</w:t>
      </w:r>
    </w:p>
    <w:p w:rsidR="00E617E7" w:rsidRPr="005B4040" w:rsidRDefault="00E617E7" w:rsidP="00E617E7">
      <w:pPr>
        <w:shd w:val="clear" w:color="auto" w:fill="FFFFFF"/>
        <w:ind w:left="130" w:firstLine="154"/>
        <w:rPr>
          <w:b/>
          <w:caps/>
          <w:sz w:val="22"/>
          <w:szCs w:val="22"/>
        </w:rPr>
      </w:pPr>
    </w:p>
    <w:p w:rsidR="00E617E7" w:rsidRPr="005B4040" w:rsidRDefault="00E617E7" w:rsidP="00E617E7">
      <w:pPr>
        <w:shd w:val="clear" w:color="auto" w:fill="FFFFFF"/>
        <w:ind w:left="130" w:firstLine="154"/>
        <w:rPr>
          <w:b/>
          <w:caps/>
          <w:sz w:val="22"/>
          <w:szCs w:val="22"/>
        </w:rPr>
      </w:pPr>
      <w:r w:rsidRPr="005B4040">
        <w:rPr>
          <w:b/>
          <w:caps/>
          <w:sz w:val="22"/>
          <w:szCs w:val="22"/>
        </w:rPr>
        <w:t>Pildo vietos projekto vykdytojas</w:t>
      </w:r>
    </w:p>
    <w:tbl>
      <w:tblPr>
        <w:tblW w:w="5000" w:type="pct"/>
        <w:tblInd w:w="-102" w:type="dxa"/>
        <w:tblCellMar>
          <w:left w:w="40" w:type="dxa"/>
          <w:right w:w="40" w:type="dxa"/>
        </w:tblCellMar>
        <w:tblLook w:val="0000"/>
      </w:tblPr>
      <w:tblGrid>
        <w:gridCol w:w="2342"/>
        <w:gridCol w:w="2973"/>
        <w:gridCol w:w="4406"/>
      </w:tblGrid>
      <w:tr w:rsidR="00E617E7" w:rsidRPr="005B4040" w:rsidTr="003C5DC2">
        <w:trPr>
          <w:trHeight w:val="87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Prašomo mokėjimo tipas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ind w:left="4861" w:hanging="4861"/>
            </w:pP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rPr>
                <w:sz w:val="22"/>
                <w:szCs w:val="22"/>
              </w:rPr>
              <w:t xml:space="preserve"> </w:t>
            </w:r>
            <w:r w:rsidRPr="005B4040">
              <w:t>Avanso mokėjimas</w:t>
            </w:r>
            <w:r w:rsidRPr="005B4040">
              <w:rPr>
                <w:sz w:val="22"/>
                <w:szCs w:val="22"/>
              </w:rPr>
              <w:t xml:space="preserve"> </w:t>
            </w: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rPr>
                <w:sz w:val="22"/>
                <w:szCs w:val="22"/>
              </w:rPr>
              <w:t xml:space="preserve"> </w:t>
            </w:r>
            <w:r w:rsidRPr="005B4040">
              <w:t>Tarpinis mokėjimas</w:t>
            </w:r>
            <w:r w:rsidRPr="005B4040">
              <w:rPr>
                <w:sz w:val="22"/>
                <w:szCs w:val="22"/>
              </w:rPr>
              <w:t xml:space="preserve"> </w:t>
            </w: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rPr>
                <w:sz w:val="22"/>
                <w:szCs w:val="22"/>
              </w:rPr>
              <w:t xml:space="preserve"> </w:t>
            </w:r>
            <w:r w:rsidRPr="005B4040">
              <w:t>Galutinis mokėjimas</w:t>
            </w:r>
          </w:p>
          <w:p w:rsidR="00E617E7" w:rsidRPr="005B4040" w:rsidRDefault="00E617E7" w:rsidP="003C5DC2">
            <w:pPr>
              <w:shd w:val="clear" w:color="auto" w:fill="FFFFFF"/>
              <w:ind w:right="1093"/>
              <w:rPr>
                <w:i/>
              </w:rPr>
            </w:pPr>
            <w:r w:rsidRPr="005B4040">
              <w:rPr>
                <w:i/>
                <w:sz w:val="22"/>
                <w:szCs w:val="22"/>
              </w:rPr>
              <w:t>(užbraukiant reikiamą langelį nurodomas mokėjimo pagal teikiamą mokėjimo prašymą tipas)</w:t>
            </w:r>
          </w:p>
        </w:tc>
      </w:tr>
      <w:tr w:rsidR="00E617E7" w:rsidRPr="005B4040" w:rsidTr="003C5DC2">
        <w:trPr>
          <w:trHeight w:val="689"/>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Taikomas mokėjimo būdas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Default="00E617E7" w:rsidP="003C5DC2">
            <w:pPr>
              <w:shd w:val="clear" w:color="auto" w:fill="FFFFFF"/>
              <w:rPr>
                <w:ins w:id="2" w:author="Skuodo VVG" w:date="2013-08-22T14:14:00Z"/>
              </w:rPr>
            </w:pP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rPr>
                <w:sz w:val="22"/>
                <w:szCs w:val="22"/>
              </w:rPr>
              <w:t xml:space="preserve"> </w:t>
            </w:r>
            <w:r w:rsidRPr="005B4040">
              <w:t xml:space="preserve">Išlaidų kompensavimas </w:t>
            </w:r>
            <w:r w:rsidRPr="005B4040">
              <w:rPr>
                <w:sz w:val="22"/>
                <w:szCs w:val="22"/>
              </w:rPr>
              <w:t xml:space="preserve">   </w:t>
            </w: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rPr>
                <w:sz w:val="22"/>
                <w:szCs w:val="22"/>
              </w:rPr>
              <w:t xml:space="preserve"> </w:t>
            </w:r>
            <w:r w:rsidRPr="005B4040">
              <w:t>Išlaidų kompensavimas su avansu</w:t>
            </w:r>
          </w:p>
          <w:p w:rsidR="00E617E7" w:rsidRPr="005B4040" w:rsidRDefault="00E617E7" w:rsidP="003C5DC2">
            <w:pPr>
              <w:shd w:val="clear" w:color="auto" w:fill="FFFFFF"/>
            </w:pP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t xml:space="preserve"> Sąskaitų apmokėjimas</w:t>
            </w:r>
          </w:p>
          <w:p w:rsidR="00E617E7" w:rsidRPr="005B4040" w:rsidRDefault="00E617E7" w:rsidP="003C5DC2">
            <w:pPr>
              <w:shd w:val="clear" w:color="auto" w:fill="FFFFFF"/>
            </w:pPr>
            <w:r w:rsidRPr="005B4040">
              <w:rPr>
                <w:i/>
                <w:sz w:val="22"/>
                <w:szCs w:val="22"/>
              </w:rPr>
              <w:t>(užbraukiant reikiamą langelį nurodomas mokėjimo būdas)</w:t>
            </w:r>
          </w:p>
        </w:tc>
      </w:tr>
      <w:tr w:rsidR="00E617E7" w:rsidRPr="005B4040" w:rsidTr="003C5DC2">
        <w:trPr>
          <w:trHeight w:val="66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rPr>
                <w:i/>
              </w:rPr>
            </w:pPr>
            <w:r w:rsidRPr="005B4040">
              <w:t>Vietos projekto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r w:rsidRPr="005B4040">
              <w:rPr>
                <w:i/>
                <w:sz w:val="22"/>
                <w:szCs w:val="22"/>
              </w:rPr>
              <w:t xml:space="preserve"> (nurodomas pilnas vietos  projekto pavadinimas)</w:t>
            </w:r>
          </w:p>
        </w:tc>
      </w:tr>
      <w:tr w:rsidR="00E617E7" w:rsidRPr="005B4040" w:rsidTr="003C5DC2">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lastRenderedPageBreak/>
              <w:t>Vietos projekto vykdymo sutarties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r w:rsidRPr="005B4040">
              <w:rPr>
                <w:i/>
                <w:sz w:val="22"/>
                <w:szCs w:val="22"/>
              </w:rPr>
              <w:t xml:space="preserve"> (nurodomas vietos projekto vykdymo sutarties numeris)</w:t>
            </w:r>
          </w:p>
        </w:tc>
      </w:tr>
      <w:tr w:rsidR="00E617E7" w:rsidRPr="005B4040" w:rsidTr="003C5DC2">
        <w:trPr>
          <w:trHeight w:val="836"/>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 xml:space="preserve">Vietos projekto įgyvendinimo vieta </w:t>
            </w:r>
            <w:r w:rsidRPr="004B2A44">
              <w:rPr>
                <w:sz w:val="22"/>
                <w:szCs w:val="22"/>
              </w:rPr>
              <w:t>(</w:t>
            </w:r>
            <w:r w:rsidRPr="004B2A44">
              <w:rPr>
                <w:i/>
                <w:sz w:val="22"/>
                <w:szCs w:val="22"/>
              </w:rPr>
              <w:t>Duomenys imami iš vietos projekto paraiškos)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55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Strategijos prioritetas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53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Strategijos priemonė</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r w:rsidRPr="005B4040">
              <w:t>Strategijos priemonės veiklos sritis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r w:rsidRPr="005B4040">
              <w:t>Deklaruojama tinkamų finansuoti išlaidų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r w:rsidRPr="005B4040">
              <w:t>Prašoma išmokėti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582"/>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r w:rsidRPr="005B4040">
              <w:t>Prašoma kompensuoti PVM suma</w:t>
            </w:r>
            <w:smartTag w:uri="schemas-tilde-lv/tildestengine" w:element="currency2">
              <w:smartTagPr>
                <w:attr w:name="currency_id" w:val="30"/>
                <w:attr w:name="currency_key" w:val="LTL"/>
                <w:attr w:name="currency_value" w:val="."/>
                <w:attr w:name="currency_text" w:val="Lt"/>
              </w:smartTagPr>
              <w:r w:rsidRPr="005B4040">
                <w:t>, Lt</w:t>
              </w:r>
            </w:smartTag>
            <w:r w:rsidRPr="005B4040">
              <w:t xml:space="preserve"> (kai vietos projekto vykdymo sutartyje atskirai nurodyta kompensuojama PVM suma)</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703"/>
        </w:trPr>
        <w:tc>
          <w:tcPr>
            <w:tcW w:w="1205" w:type="pct"/>
            <w:vMerge w:val="restart"/>
            <w:tcBorders>
              <w:top w:val="single" w:sz="6" w:space="0" w:color="auto"/>
              <w:left w:val="single" w:sz="6" w:space="0" w:color="auto"/>
              <w:right w:val="single" w:sz="6" w:space="0" w:color="auto"/>
            </w:tcBorders>
            <w:shd w:val="clear" w:color="auto" w:fill="FFFFFF"/>
            <w:vAlign w:val="center"/>
          </w:tcPr>
          <w:p w:rsidR="00E617E7" w:rsidRPr="005B4040" w:rsidRDefault="00E617E7" w:rsidP="003C5DC2">
            <w:r w:rsidRPr="005B4040">
              <w:t>Vietos projekto vykdytojo rekvizitai</w:t>
            </w:r>
          </w:p>
        </w:tc>
        <w:tc>
          <w:tcPr>
            <w:tcW w:w="1529"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pPr>
            <w:r w:rsidRPr="005B4040">
              <w:t>Subjekto kodas</w:t>
            </w:r>
          </w:p>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rPr>
                <w:i/>
              </w:rPr>
            </w:pPr>
            <w:r w:rsidRPr="005B4040">
              <w:t>Adresas / buveinė</w:t>
            </w:r>
          </w:p>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764"/>
        </w:trPr>
        <w:tc>
          <w:tcPr>
            <w:tcW w:w="1205" w:type="pct"/>
            <w:vMerge/>
            <w:tcBorders>
              <w:left w:val="single" w:sz="6" w:space="0" w:color="auto"/>
              <w:right w:val="single" w:sz="6" w:space="0" w:color="auto"/>
            </w:tcBorders>
            <w:shd w:val="clear" w:color="auto" w:fill="FFFFFF"/>
            <w:vAlign w:val="center"/>
          </w:tcPr>
          <w:p w:rsidR="00E617E7" w:rsidRPr="005B4040" w:rsidRDefault="00E617E7" w:rsidP="003C5DC2"/>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Tel.</w:t>
            </w:r>
          </w:p>
          <w:p w:rsidR="00E617E7" w:rsidRPr="005B4040" w:rsidRDefault="00E617E7" w:rsidP="003C5DC2">
            <w:pPr>
              <w:shd w:val="clear" w:color="auto" w:fill="FFFFFF"/>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Faksas</w:t>
            </w:r>
          </w:p>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580"/>
        </w:trPr>
        <w:tc>
          <w:tcPr>
            <w:tcW w:w="1205" w:type="pct"/>
            <w:vMerge/>
            <w:tcBorders>
              <w:left w:val="single" w:sz="6" w:space="0" w:color="auto"/>
              <w:bottom w:val="single" w:sz="6" w:space="0" w:color="auto"/>
              <w:right w:val="single" w:sz="6" w:space="0" w:color="auto"/>
            </w:tcBorders>
            <w:shd w:val="clear" w:color="auto" w:fill="FFFFFF"/>
            <w:vAlign w:val="center"/>
          </w:tcPr>
          <w:p w:rsidR="00E617E7" w:rsidRPr="005B4040" w:rsidRDefault="00E617E7" w:rsidP="003C5DC2"/>
        </w:tc>
        <w:tc>
          <w:tcPr>
            <w:tcW w:w="1529"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 xml:space="preserve">Pašto indeksas </w:t>
            </w: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66"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 xml:space="preserve">El. p. adresas </w:t>
            </w: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hRule="exact" w:val="624"/>
        </w:trPr>
        <w:tc>
          <w:tcPr>
            <w:tcW w:w="1205" w:type="pct"/>
            <w:vMerge w:val="restart"/>
            <w:tcBorders>
              <w:top w:val="single" w:sz="6" w:space="0" w:color="auto"/>
              <w:left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 xml:space="preserve">Vietos projekto vykdytojo atsakingas asmuo </w:t>
            </w:r>
          </w:p>
          <w:p w:rsidR="00E617E7" w:rsidRPr="005B4040" w:rsidRDefault="00E617E7" w:rsidP="003C5DC2">
            <w:pPr>
              <w:shd w:val="clear" w:color="auto" w:fill="FFFFFF"/>
              <w:rPr>
                <w:i/>
              </w:rPr>
            </w:pPr>
            <w:r w:rsidRPr="005B4040">
              <w:rPr>
                <w:i/>
                <w:sz w:val="22"/>
                <w:szCs w:val="22"/>
              </w:rPr>
              <w:t xml:space="preserve">(Jeigu </w:t>
            </w:r>
            <w:r>
              <w:rPr>
                <w:i/>
              </w:rPr>
              <w:t>mokėjimo prašymą teikia</w:t>
            </w:r>
            <w:r w:rsidRPr="005B4040">
              <w:rPr>
                <w:i/>
                <w:sz w:val="22"/>
                <w:szCs w:val="22"/>
              </w:rPr>
              <w:t xml:space="preserve"> ne vietos projekto vykdytojas)</w:t>
            </w:r>
            <w:r w:rsidRPr="005B4040">
              <w:t xml:space="preserve"> </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3878"/>
              <w:rPr>
                <w:color w:val="000000"/>
              </w:rPr>
            </w:pPr>
            <w:r w:rsidRPr="005B4040">
              <w:rPr>
                <w:color w:val="000000"/>
              </w:rPr>
              <w:t>Vardas, pavardė</w:t>
            </w:r>
          </w:p>
          <w:p w:rsidR="00E617E7" w:rsidRPr="005B4040" w:rsidRDefault="00E617E7" w:rsidP="003C5DC2">
            <w:pPr>
              <w:shd w:val="clear" w:color="auto" w:fill="FFFFFF"/>
              <w:ind w:right="3878"/>
            </w:pPr>
            <w:r w:rsidRPr="005B4040">
              <w:rPr>
                <w:color w:val="000000"/>
              </w:rPr>
              <w:fldChar w:fldCharType="begin">
                <w:ffData>
                  <w:name w:val="Text2"/>
                  <w:enabled/>
                  <w:calcOnExit w:val="0"/>
                  <w:textInput/>
                </w:ffData>
              </w:fldChar>
            </w:r>
            <w:bookmarkStart w:id="3" w:name="Text2"/>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bookmarkEnd w:id="3"/>
          </w:p>
        </w:tc>
      </w:tr>
      <w:tr w:rsidR="00E617E7" w:rsidRPr="005B4040" w:rsidTr="003C5DC2">
        <w:trPr>
          <w:trHeight w:hRule="exact" w:val="704"/>
        </w:trPr>
        <w:tc>
          <w:tcPr>
            <w:tcW w:w="1205" w:type="pct"/>
            <w:vMerge/>
            <w:tcBorders>
              <w:top w:val="single" w:sz="6" w:space="0" w:color="auto"/>
              <w:left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3878"/>
              <w:rPr>
                <w:color w:val="000000"/>
              </w:rPr>
            </w:pPr>
            <w:r w:rsidRPr="005B4040">
              <w:rPr>
                <w:color w:val="000000"/>
              </w:rPr>
              <w:t>Pareigos</w:t>
            </w:r>
          </w:p>
          <w:p w:rsidR="00E617E7" w:rsidRPr="005B4040" w:rsidRDefault="00E617E7" w:rsidP="003C5DC2">
            <w:pPr>
              <w:shd w:val="clear" w:color="auto" w:fill="FFFFFF"/>
              <w:ind w:right="3878"/>
            </w:pPr>
            <w:r w:rsidRPr="005B4040">
              <w:rPr>
                <w:color w:val="000000"/>
              </w:rPr>
              <w:fldChar w:fldCharType="begin">
                <w:ffData>
                  <w:name w:val="Text3"/>
                  <w:enabled/>
                  <w:calcOnExit w:val="0"/>
                  <w:textInput/>
                </w:ffData>
              </w:fldChar>
            </w:r>
            <w:bookmarkStart w:id="4" w:name="Text3"/>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bookmarkEnd w:id="4"/>
          </w:p>
        </w:tc>
      </w:tr>
      <w:tr w:rsidR="00E617E7" w:rsidRPr="005B4040" w:rsidTr="003C5DC2">
        <w:trPr>
          <w:trHeight w:hRule="exact" w:val="700"/>
        </w:trPr>
        <w:tc>
          <w:tcPr>
            <w:tcW w:w="1205" w:type="pct"/>
            <w:vMerge/>
            <w:tcBorders>
              <w:left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3878"/>
              <w:rPr>
                <w:color w:val="000000"/>
              </w:rPr>
            </w:pPr>
            <w:r w:rsidRPr="005B4040">
              <w:rPr>
                <w:color w:val="000000"/>
              </w:rPr>
              <w:t>Telefonas</w:t>
            </w:r>
          </w:p>
          <w:p w:rsidR="00E617E7" w:rsidRPr="005B4040" w:rsidRDefault="00E617E7" w:rsidP="003C5DC2">
            <w:pPr>
              <w:shd w:val="clear" w:color="auto" w:fill="FFFFFF"/>
              <w:ind w:right="3878"/>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710"/>
        </w:trPr>
        <w:tc>
          <w:tcPr>
            <w:tcW w:w="1205" w:type="pct"/>
            <w:vMerge/>
            <w:tcBorders>
              <w:left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3878"/>
              <w:rPr>
                <w:color w:val="000000"/>
              </w:rPr>
            </w:pPr>
            <w:r w:rsidRPr="005B4040">
              <w:rPr>
                <w:color w:val="000000"/>
              </w:rPr>
              <w:t>Faksas</w:t>
            </w:r>
          </w:p>
          <w:p w:rsidR="00E617E7" w:rsidRPr="005B4040" w:rsidRDefault="00E617E7" w:rsidP="003C5DC2">
            <w:pPr>
              <w:shd w:val="clear" w:color="auto" w:fill="FFFFFF"/>
              <w:ind w:right="3878"/>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680"/>
        </w:trPr>
        <w:tc>
          <w:tcPr>
            <w:tcW w:w="1205" w:type="pct"/>
            <w:vMerge/>
            <w:tcBorders>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3878"/>
              <w:rPr>
                <w:color w:val="000000"/>
              </w:rPr>
            </w:pPr>
            <w:r w:rsidRPr="005B4040">
              <w:rPr>
                <w:color w:val="000000"/>
              </w:rPr>
              <w:t>El. pašto adresas</w:t>
            </w:r>
          </w:p>
          <w:p w:rsidR="00E617E7" w:rsidRPr="005B4040" w:rsidRDefault="00E617E7" w:rsidP="003C5DC2">
            <w:pPr>
              <w:shd w:val="clear" w:color="auto" w:fill="FFFFFF"/>
              <w:ind w:right="3878"/>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602"/>
        </w:trPr>
        <w:tc>
          <w:tcPr>
            <w:tcW w:w="1205" w:type="pct"/>
            <w:vMerge w:val="restart"/>
            <w:tcBorders>
              <w:top w:val="single" w:sz="6" w:space="0" w:color="auto"/>
              <w:left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 xml:space="preserve">Vietos projekto finansininkas </w:t>
            </w:r>
          </w:p>
          <w:p w:rsidR="00E617E7" w:rsidRPr="005B4040" w:rsidRDefault="00E617E7" w:rsidP="003C5DC2">
            <w:pPr>
              <w:shd w:val="clear" w:color="auto" w:fill="FFFFFF"/>
              <w:rPr>
                <w:i/>
              </w:rPr>
            </w:pPr>
            <w:r w:rsidRPr="005B4040">
              <w:rPr>
                <w:i/>
                <w:sz w:val="22"/>
                <w:szCs w:val="22"/>
              </w:rPr>
              <w:t xml:space="preserve">(Jeigu </w:t>
            </w:r>
            <w:r>
              <w:rPr>
                <w:i/>
                <w:sz w:val="22"/>
                <w:szCs w:val="22"/>
              </w:rPr>
              <w:t>jis</w:t>
            </w:r>
            <w:r w:rsidRPr="005B4040">
              <w:rPr>
                <w:i/>
                <w:sz w:val="22"/>
                <w:szCs w:val="22"/>
              </w:rPr>
              <w:t xml:space="preserve"> ne vietos projekto vykdytojas)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1766"/>
              <w:rPr>
                <w:color w:val="000000"/>
              </w:rPr>
            </w:pPr>
            <w:r w:rsidRPr="005B4040">
              <w:rPr>
                <w:color w:val="000000"/>
              </w:rPr>
              <w:t>Vardas, pavardė</w:t>
            </w:r>
          </w:p>
          <w:p w:rsidR="00E617E7" w:rsidRPr="005B4040" w:rsidRDefault="00E617E7" w:rsidP="003C5DC2">
            <w:pPr>
              <w:shd w:val="clear" w:color="auto" w:fill="FFFFFF"/>
              <w:ind w:right="1766"/>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568"/>
        </w:trPr>
        <w:tc>
          <w:tcPr>
            <w:tcW w:w="1205" w:type="pct"/>
            <w:vMerge/>
            <w:tcBorders>
              <w:left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1766"/>
              <w:rPr>
                <w:color w:val="000000"/>
              </w:rPr>
            </w:pPr>
            <w:r w:rsidRPr="005B4040">
              <w:rPr>
                <w:color w:val="000000"/>
              </w:rPr>
              <w:t>Telefonas</w:t>
            </w:r>
          </w:p>
          <w:p w:rsidR="00E617E7" w:rsidRPr="005B4040" w:rsidRDefault="00E617E7" w:rsidP="003C5DC2">
            <w:pPr>
              <w:shd w:val="clear" w:color="auto" w:fill="FFFFFF"/>
              <w:ind w:right="1766"/>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704"/>
        </w:trPr>
        <w:tc>
          <w:tcPr>
            <w:tcW w:w="1205" w:type="pct"/>
            <w:vMerge/>
            <w:tcBorders>
              <w:left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1766"/>
              <w:rPr>
                <w:color w:val="000000"/>
              </w:rPr>
            </w:pPr>
            <w:r w:rsidRPr="005B4040">
              <w:rPr>
                <w:color w:val="000000"/>
              </w:rPr>
              <w:t>Mobilusis telefonas</w:t>
            </w:r>
          </w:p>
          <w:p w:rsidR="00E617E7" w:rsidRPr="005B4040" w:rsidRDefault="00E617E7" w:rsidP="003C5DC2">
            <w:pPr>
              <w:shd w:val="clear" w:color="auto" w:fill="FFFFFF"/>
              <w:ind w:right="1766"/>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558"/>
        </w:trPr>
        <w:tc>
          <w:tcPr>
            <w:tcW w:w="1205" w:type="pct"/>
            <w:vMerge/>
            <w:tcBorders>
              <w:left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1766"/>
              <w:rPr>
                <w:color w:val="000000"/>
              </w:rPr>
            </w:pPr>
            <w:r w:rsidRPr="005B4040">
              <w:rPr>
                <w:color w:val="000000"/>
              </w:rPr>
              <w:t>Faksas</w:t>
            </w:r>
          </w:p>
          <w:p w:rsidR="00E617E7" w:rsidRPr="005B4040" w:rsidRDefault="00E617E7" w:rsidP="003C5DC2">
            <w:pPr>
              <w:shd w:val="clear" w:color="auto" w:fill="FFFFFF"/>
              <w:ind w:right="1766"/>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566"/>
        </w:trPr>
        <w:tc>
          <w:tcPr>
            <w:tcW w:w="1205" w:type="pct"/>
            <w:vMerge/>
            <w:tcBorders>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ind w:right="1766"/>
              <w:rPr>
                <w:color w:val="000000"/>
              </w:rPr>
            </w:pPr>
            <w:r w:rsidRPr="005B4040">
              <w:rPr>
                <w:color w:val="000000"/>
              </w:rPr>
              <w:t>El. pašto adresas</w:t>
            </w:r>
          </w:p>
          <w:p w:rsidR="00E617E7" w:rsidRPr="005B4040" w:rsidRDefault="00E617E7" w:rsidP="003C5DC2">
            <w:pPr>
              <w:shd w:val="clear" w:color="auto" w:fill="FFFFFF"/>
              <w:ind w:right="1766"/>
            </w:pPr>
            <w:r w:rsidRPr="005B4040">
              <w:rPr>
                <w:color w:val="000000"/>
              </w:rPr>
              <w:fldChar w:fldCharType="begin">
                <w:ffData>
                  <w:name w:val="Text3"/>
                  <w:enabled/>
                  <w:calcOnExit w:val="0"/>
                  <w:textInput/>
                </w:ffData>
              </w:fldChar>
            </w:r>
            <w:r w:rsidRPr="005B4040">
              <w:rPr>
                <w:color w:val="000000"/>
              </w:rPr>
              <w:instrText xml:space="preserve"> FORMTEXT </w:instrText>
            </w:r>
            <w:r w:rsidRPr="005B4040">
              <w:rPr>
                <w:color w:val="000000"/>
              </w:rPr>
            </w:r>
            <w:r w:rsidRPr="005B4040">
              <w:rPr>
                <w:color w:val="000000"/>
              </w:rPr>
              <w:fldChar w:fldCharType="separate"/>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t> </w:t>
            </w:r>
            <w:r w:rsidRPr="005B4040">
              <w:rPr>
                <w:color w:val="000000"/>
              </w:rPr>
              <w:fldChar w:fldCharType="end"/>
            </w:r>
          </w:p>
        </w:tc>
      </w:tr>
      <w:tr w:rsidR="00E617E7" w:rsidRPr="005B4040" w:rsidTr="003C5DC2">
        <w:trPr>
          <w:trHeight w:hRule="exact" w:val="865"/>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r w:rsidRPr="005B4040">
              <w:t>Banko pavadinimas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r w:rsidRPr="005B4040">
              <w:rPr>
                <w:i/>
              </w:rPr>
              <w:t>nurodomi duomenys to banko, kuriame atsidarėte sąskaitą paramos lėšoms pervesti (pagal Sutartį)</w:t>
            </w:r>
          </w:p>
        </w:tc>
      </w:tr>
      <w:tr w:rsidR="00E617E7" w:rsidRPr="005B4040" w:rsidTr="003C5DC2">
        <w:trPr>
          <w:trHeight w:hRule="exact" w:val="707"/>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r w:rsidRPr="005B4040">
              <w:t>Banko kodas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r w:rsidRPr="005B4040">
              <w:rPr>
                <w:i/>
              </w:rPr>
              <w:t>nurodomi duomenys to banko, kuriame atsidarėte sąskaitą paramos lėšoms pervesti (pagal Sutartį)</w:t>
            </w:r>
          </w:p>
        </w:tc>
      </w:tr>
      <w:tr w:rsidR="00E617E7" w:rsidRPr="005B4040" w:rsidTr="003C5DC2">
        <w:trPr>
          <w:trHeight w:hRule="exact" w:val="701"/>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r w:rsidRPr="005B4040">
              <w:t>Banko sąskaitos numeris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rPr>
                <w:i/>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r w:rsidRPr="005B4040">
              <w:rPr>
                <w:i/>
              </w:rPr>
              <w:t>nurodomi duomenys to banko, kuriame atsidarėte sąskaitą paramos lėšoms pervesti (pagal Sutartį)</w:t>
            </w:r>
          </w:p>
        </w:tc>
      </w:tr>
      <w:tr w:rsidR="00E617E7" w:rsidRPr="005B4040" w:rsidTr="003C5DC2">
        <w:trPr>
          <w:trHeight w:hRule="exact" w:val="1123"/>
        </w:trPr>
        <w:tc>
          <w:tcPr>
            <w:tcW w:w="1205" w:type="pct"/>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t>PVM mokėtojas</w:t>
            </w:r>
          </w:p>
        </w:tc>
        <w:tc>
          <w:tcPr>
            <w:tcW w:w="37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617E7" w:rsidRPr="005B4040" w:rsidRDefault="00E617E7" w:rsidP="003C5DC2">
            <w:pPr>
              <w:shd w:val="clear" w:color="auto" w:fill="FFFFFF"/>
            </w:pPr>
            <w:r w:rsidRPr="005B4040">
              <w:rPr>
                <w:sz w:val="22"/>
                <w:szCs w:val="22"/>
              </w:rPr>
              <w:t xml:space="preserve"> </w:t>
            </w:r>
            <w:r w:rsidRPr="005B4040">
              <w:t xml:space="preserve">Taip  </w:t>
            </w: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t xml:space="preserve">                Ne  </w:t>
            </w: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p>
          <w:p w:rsidR="00E617E7" w:rsidRPr="005B4040" w:rsidRDefault="00E617E7" w:rsidP="003C5DC2">
            <w:pPr>
              <w:shd w:val="clear" w:color="auto" w:fill="FFFFFF"/>
            </w:pPr>
          </w:p>
          <w:p w:rsidR="00E617E7" w:rsidRPr="005B4040" w:rsidRDefault="00E617E7" w:rsidP="003C5DC2">
            <w:pPr>
              <w:shd w:val="clear" w:color="auto" w:fill="FFFFFF"/>
            </w:pPr>
            <w:r w:rsidRPr="005B4040">
              <w:t xml:space="preserve">PVM mokėtojo kodas </w:t>
            </w: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p w:rsidR="00E617E7" w:rsidRPr="005B4040" w:rsidRDefault="00E617E7" w:rsidP="003C5DC2">
            <w:pPr>
              <w:shd w:val="clear" w:color="auto" w:fill="FFFFFF"/>
              <w:jc w:val="center"/>
            </w:pPr>
          </w:p>
          <w:p w:rsidR="00E617E7" w:rsidRPr="005B4040" w:rsidRDefault="00E617E7" w:rsidP="003C5DC2">
            <w:pPr>
              <w:shd w:val="clear" w:color="auto" w:fill="FFFFFF"/>
              <w:jc w:val="center"/>
            </w:pPr>
          </w:p>
        </w:tc>
      </w:tr>
    </w:tbl>
    <w:p w:rsidR="00E617E7" w:rsidRPr="005B4040" w:rsidRDefault="00E617E7" w:rsidP="00E617E7">
      <w:pPr>
        <w:rPr>
          <w:sz w:val="22"/>
          <w:szCs w:val="22"/>
        </w:rPr>
      </w:pPr>
    </w:p>
    <w:p w:rsidR="00E617E7" w:rsidRPr="005B4040" w:rsidRDefault="00E617E7" w:rsidP="00E617E7">
      <w:pPr>
        <w:pStyle w:val="Sraopastraipa"/>
        <w:numPr>
          <w:ilvl w:val="0"/>
          <w:numId w:val="7"/>
        </w:numPr>
        <w:tabs>
          <w:tab w:val="left" w:pos="709"/>
        </w:tabs>
        <w:ind w:left="142" w:firstLine="0"/>
        <w:contextualSpacing/>
        <w:rPr>
          <w:b/>
        </w:rPr>
      </w:pPr>
      <w:r w:rsidRPr="005B4040">
        <w:rPr>
          <w:b/>
        </w:rPr>
        <w:t>INFORMACIJA APIE PARAMĄ IŠ KITŲ NACIONALINIŲ PROGRAMŲ IR EUROPOS BENDRIJOS (TOLIAU – E</w:t>
      </w:r>
      <w:r>
        <w:rPr>
          <w:b/>
        </w:rPr>
        <w:t>B</w:t>
      </w:r>
      <w:r w:rsidRPr="005B4040">
        <w:rPr>
          <w:b/>
        </w:rPr>
        <w:t>) FONDŲ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7"/>
        <w:gridCol w:w="3934"/>
      </w:tblGrid>
      <w:tr w:rsidR="00E617E7" w:rsidRPr="005B4040" w:rsidTr="003C5DC2">
        <w:tc>
          <w:tcPr>
            <w:tcW w:w="5847" w:type="dxa"/>
          </w:tcPr>
          <w:p w:rsidR="00E617E7" w:rsidRPr="005B4040" w:rsidRDefault="00E617E7" w:rsidP="003C5DC2">
            <w:r w:rsidRPr="005B4040">
              <w:t xml:space="preserve">Ar šiame mokėjimo prašyme prašomoms finansuoti investicijoms esate gavęs paramą iš kitų nacionalinių programų </w:t>
            </w:r>
            <w:r>
              <w:t>a</w:t>
            </w:r>
            <w:r w:rsidRPr="005B4040">
              <w:t>r ES fondų?</w:t>
            </w:r>
          </w:p>
        </w:tc>
        <w:tc>
          <w:tcPr>
            <w:tcW w:w="3934" w:type="dxa"/>
            <w:vAlign w:val="center"/>
          </w:tcPr>
          <w:p w:rsidR="00E617E7" w:rsidRPr="005B4040" w:rsidRDefault="00E617E7" w:rsidP="003C5DC2">
            <w:pPr>
              <w:shd w:val="clear" w:color="auto" w:fill="FFFFFF"/>
              <w:jc w:val="center"/>
            </w:pPr>
          </w:p>
          <w:p w:rsidR="00E617E7" w:rsidRPr="005B4040" w:rsidRDefault="00E617E7" w:rsidP="003C5DC2">
            <w:pPr>
              <w:shd w:val="clear" w:color="auto" w:fill="FFFFFF"/>
              <w:jc w:val="center"/>
            </w:pP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t xml:space="preserve">    Taip              </w:t>
            </w:r>
            <w:r w:rsidRPr="005B4040">
              <w:fldChar w:fldCharType="begin">
                <w:ffData>
                  <w:name w:val="Check15"/>
                  <w:enabled/>
                  <w:calcOnExit w:val="0"/>
                  <w:checkBox>
                    <w:sizeAuto/>
                    <w:default w:val="0"/>
                  </w:checkBox>
                </w:ffData>
              </w:fldChar>
            </w:r>
            <w:r w:rsidRPr="005B4040">
              <w:instrText xml:space="preserve"> FORMCHECKBOX </w:instrText>
            </w:r>
            <w:r w:rsidRPr="005B4040">
              <w:fldChar w:fldCharType="end"/>
            </w:r>
            <w:r w:rsidRPr="005B4040">
              <w:t xml:space="preserve">    Ne</w:t>
            </w:r>
          </w:p>
          <w:p w:rsidR="00E617E7" w:rsidRPr="005B4040" w:rsidRDefault="00E617E7" w:rsidP="003C5DC2">
            <w:pPr>
              <w:jc w:val="center"/>
            </w:pPr>
          </w:p>
        </w:tc>
      </w:tr>
    </w:tbl>
    <w:p w:rsidR="00E617E7" w:rsidRPr="005B4040" w:rsidRDefault="00E617E7" w:rsidP="00E617E7">
      <w:pPr>
        <w:rPr>
          <w:sz w:val="22"/>
          <w:szCs w:val="22"/>
        </w:rPr>
      </w:pPr>
    </w:p>
    <w:p w:rsidR="00E617E7" w:rsidRPr="005B4040" w:rsidRDefault="00E617E7" w:rsidP="00E617E7">
      <w:pPr>
        <w:ind w:firstLine="284"/>
      </w:pPr>
      <w:r w:rsidRPr="005B4040">
        <w:t>Jei taip, užpildykite šią lentelę: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1472"/>
        <w:gridCol w:w="1522"/>
        <w:gridCol w:w="1431"/>
        <w:gridCol w:w="1434"/>
        <w:gridCol w:w="1446"/>
        <w:gridCol w:w="936"/>
      </w:tblGrid>
      <w:tr w:rsidR="00E617E7" w:rsidRPr="005B4040" w:rsidTr="003C5DC2">
        <w:tc>
          <w:tcPr>
            <w:tcW w:w="1589" w:type="dxa"/>
          </w:tcPr>
          <w:p w:rsidR="00E617E7" w:rsidRPr="005B4040" w:rsidRDefault="00E617E7" w:rsidP="003C5DC2">
            <w:pPr>
              <w:jc w:val="center"/>
            </w:pPr>
            <w:r w:rsidRPr="005B4040">
              <w:t>E</w:t>
            </w:r>
            <w:r>
              <w:t>S</w:t>
            </w:r>
            <w:r w:rsidRPr="005B4040">
              <w:t xml:space="preserve"> paramą ir/ar valstybės pagalbą suteikusi institucija</w:t>
            </w:r>
          </w:p>
        </w:tc>
        <w:tc>
          <w:tcPr>
            <w:tcW w:w="1472" w:type="dxa"/>
          </w:tcPr>
          <w:p w:rsidR="00E617E7" w:rsidRPr="005B4040" w:rsidRDefault="00E617E7" w:rsidP="003C5DC2">
            <w:pPr>
              <w:jc w:val="center"/>
            </w:pPr>
            <w:r w:rsidRPr="005B4040">
              <w:t>Teisinis pagrindas, kuriuo skirta parama (įsakymo, paramos sutarties ar pan. numeris ir data)</w:t>
            </w:r>
          </w:p>
        </w:tc>
        <w:tc>
          <w:tcPr>
            <w:tcW w:w="1522" w:type="dxa"/>
          </w:tcPr>
          <w:p w:rsidR="00E617E7" w:rsidRPr="005B4040" w:rsidRDefault="00E617E7" w:rsidP="003C5DC2">
            <w:pPr>
              <w:jc w:val="center"/>
            </w:pPr>
            <w:r w:rsidRPr="005B4040">
              <w:t>Priemonės pavadinimas ir /arba pagalbos forma (finansinė parama, dotuojama paskola)</w:t>
            </w:r>
          </w:p>
        </w:tc>
        <w:tc>
          <w:tcPr>
            <w:tcW w:w="1431" w:type="dxa"/>
          </w:tcPr>
          <w:p w:rsidR="00E617E7" w:rsidRPr="005B4040" w:rsidRDefault="00E617E7" w:rsidP="003C5DC2">
            <w:pPr>
              <w:jc w:val="center"/>
            </w:pPr>
            <w:r w:rsidRPr="005B4040">
              <w:t>Skirta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1434" w:type="dxa"/>
          </w:tcPr>
          <w:p w:rsidR="00E617E7" w:rsidRPr="005B4040" w:rsidRDefault="00E617E7" w:rsidP="003C5DC2">
            <w:pPr>
              <w:jc w:val="center"/>
            </w:pPr>
            <w:r w:rsidRPr="005B4040">
              <w:t>Paramos skyrimo data</w:t>
            </w:r>
          </w:p>
        </w:tc>
        <w:tc>
          <w:tcPr>
            <w:tcW w:w="1446" w:type="dxa"/>
          </w:tcPr>
          <w:p w:rsidR="00E617E7" w:rsidRPr="005B4040" w:rsidRDefault="00E617E7" w:rsidP="003C5DC2">
            <w:pPr>
              <w:jc w:val="center"/>
            </w:pPr>
            <w:r w:rsidRPr="005B4040">
              <w:t>Išmokėta paramos suma</w:t>
            </w:r>
            <w:smartTag w:uri="schemas-tilde-lv/tildestengine" w:element="currency2">
              <w:smartTagPr>
                <w:attr w:name="currency_id" w:val="30"/>
                <w:attr w:name="currency_key" w:val="LTL"/>
                <w:attr w:name="currency_value" w:val="."/>
                <w:attr w:name="currency_text" w:val="Lt"/>
              </w:smartTagPr>
              <w:r w:rsidRPr="005B4040">
                <w:t>, Lt</w:t>
              </w:r>
            </w:smartTag>
          </w:p>
        </w:tc>
        <w:tc>
          <w:tcPr>
            <w:tcW w:w="936" w:type="dxa"/>
          </w:tcPr>
          <w:p w:rsidR="00E617E7" w:rsidRPr="005B4040" w:rsidRDefault="00E617E7" w:rsidP="003C5DC2">
            <w:pPr>
              <w:jc w:val="center"/>
            </w:pPr>
            <w:r w:rsidRPr="005B4040">
              <w:t>Pinigų gavimo data</w:t>
            </w:r>
          </w:p>
        </w:tc>
      </w:tr>
      <w:tr w:rsidR="00E617E7" w:rsidRPr="005B4040" w:rsidTr="003C5DC2">
        <w:tc>
          <w:tcPr>
            <w:tcW w:w="1589"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7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52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1"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4"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4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93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c>
          <w:tcPr>
            <w:tcW w:w="1589"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7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52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1"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4"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4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93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c>
          <w:tcPr>
            <w:tcW w:w="1589"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7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52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1"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4"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4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93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c>
          <w:tcPr>
            <w:tcW w:w="1589"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7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52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1"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4"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4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93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c>
          <w:tcPr>
            <w:tcW w:w="1589" w:type="dxa"/>
          </w:tcPr>
          <w:p w:rsidR="00E617E7" w:rsidRPr="005B4040" w:rsidRDefault="00E617E7" w:rsidP="003C5DC2">
            <w:pPr>
              <w:rPr>
                <w:b/>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7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522"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1"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4"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4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936" w:type="dxa"/>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c>
          <w:tcPr>
            <w:tcW w:w="1589" w:type="dxa"/>
          </w:tcPr>
          <w:p w:rsidR="00E617E7" w:rsidRPr="005B4040" w:rsidRDefault="00E617E7" w:rsidP="003C5DC2">
            <w:pPr>
              <w:rPr>
                <w:sz w:val="22"/>
                <w:szCs w:val="22"/>
              </w:rPr>
            </w:pPr>
            <w:r w:rsidRPr="005B4040">
              <w:rPr>
                <w:sz w:val="22"/>
                <w:szCs w:val="22"/>
              </w:rPr>
              <w:t>Iš viso:</w:t>
            </w:r>
          </w:p>
        </w:tc>
        <w:tc>
          <w:tcPr>
            <w:tcW w:w="1472" w:type="dxa"/>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522" w:type="dxa"/>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1" w:type="dxa"/>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34" w:type="dxa"/>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1446" w:type="dxa"/>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936" w:type="dxa"/>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bl>
    <w:p w:rsidR="00E617E7" w:rsidRPr="005B4040" w:rsidRDefault="00E617E7" w:rsidP="00E617E7">
      <w:pPr>
        <w:pStyle w:val="Sraopastraipa"/>
        <w:widowControl w:val="0"/>
        <w:shd w:val="clear" w:color="auto" w:fill="FFFFFF"/>
        <w:tabs>
          <w:tab w:val="left" w:pos="284"/>
          <w:tab w:val="left" w:pos="709"/>
        </w:tabs>
        <w:autoSpaceDE w:val="0"/>
        <w:autoSpaceDN w:val="0"/>
        <w:adjustRightInd w:val="0"/>
        <w:ind w:left="0"/>
        <w:contextualSpacing/>
        <w:rPr>
          <w:b/>
          <w:caps/>
          <w:sz w:val="22"/>
          <w:szCs w:val="22"/>
        </w:rPr>
      </w:pPr>
    </w:p>
    <w:p w:rsidR="00E617E7" w:rsidRPr="005B4040" w:rsidRDefault="00E617E7" w:rsidP="00E617E7">
      <w:pPr>
        <w:pStyle w:val="Sraopastraipa"/>
        <w:widowControl w:val="0"/>
        <w:shd w:val="clear" w:color="auto" w:fill="FFFFFF"/>
        <w:tabs>
          <w:tab w:val="left" w:pos="284"/>
          <w:tab w:val="left" w:pos="709"/>
        </w:tabs>
        <w:autoSpaceDE w:val="0"/>
        <w:autoSpaceDN w:val="0"/>
        <w:adjustRightInd w:val="0"/>
        <w:ind w:left="426"/>
        <w:contextualSpacing/>
        <w:rPr>
          <w:b/>
          <w:caps/>
          <w:sz w:val="22"/>
          <w:szCs w:val="22"/>
        </w:rPr>
      </w:pPr>
    </w:p>
    <w:p w:rsidR="00E617E7" w:rsidRPr="005B4040" w:rsidRDefault="00E617E7" w:rsidP="00E617E7">
      <w:pPr>
        <w:rPr>
          <w:sz w:val="22"/>
          <w:szCs w:val="22"/>
        </w:rPr>
      </w:pPr>
      <w:r w:rsidRPr="005B4040">
        <w:rPr>
          <w:b/>
          <w:sz w:val="22"/>
          <w:szCs w:val="22"/>
        </w:rPr>
        <w:t>II. INFORMACIJA APIE PROJEKTO VIEŠINIMĄ</w:t>
      </w:r>
      <w:r w:rsidRPr="005B4040">
        <w:rPr>
          <w:sz w:val="22"/>
          <w:szCs w:val="22"/>
        </w:rPr>
        <w:t>:</w:t>
      </w:r>
    </w:p>
    <w:p w:rsidR="00E617E7" w:rsidRPr="005B4040" w:rsidRDefault="00E617E7" w:rsidP="00E617E7">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E617E7" w:rsidRPr="005B4040" w:rsidTr="003C5DC2">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E617E7" w:rsidRPr="00137464" w:rsidRDefault="00E617E7" w:rsidP="003C5DC2">
            <w:pPr>
              <w:rPr>
                <w:bCs/>
              </w:rPr>
            </w:pPr>
            <w:r w:rsidRPr="00137464">
              <w:rPr>
                <w:bCs/>
              </w:rPr>
              <w:t xml:space="preserve">Ar viešinote projektą, kai </w:t>
            </w:r>
            <w:r w:rsidRPr="00137464">
              <w:t>privalėjote projektą viešinti</w:t>
            </w:r>
            <w:r w:rsidRPr="00137464">
              <w:rPr>
                <w:bCs/>
              </w:rPr>
              <w:t xml:space="preserve"> pagal </w:t>
            </w:r>
            <w:r w:rsidRPr="00137464">
              <w:t>Informavimo apie Lietuvos kaimo plėtros 2007–2013 metų programą ir suteiktos paramos viešinimo taisykles?</w:t>
            </w:r>
          </w:p>
        </w:tc>
        <w:tc>
          <w:tcPr>
            <w:tcW w:w="3914" w:type="dxa"/>
            <w:tcBorders>
              <w:top w:val="single" w:sz="4" w:space="0" w:color="auto"/>
              <w:left w:val="single" w:sz="4" w:space="0" w:color="auto"/>
              <w:bottom w:val="single" w:sz="4" w:space="0" w:color="auto"/>
              <w:right w:val="single" w:sz="4" w:space="0" w:color="auto"/>
            </w:tcBorders>
            <w:vAlign w:val="center"/>
          </w:tcPr>
          <w:p w:rsidR="00E617E7" w:rsidRPr="005B4040" w:rsidRDefault="00E617E7" w:rsidP="003C5DC2">
            <w:pPr>
              <w:tabs>
                <w:tab w:val="center" w:pos="1826"/>
              </w:tabs>
              <w:rPr>
                <w:bCs/>
              </w:rPr>
            </w:pPr>
            <w:r w:rsidRPr="005B4040">
              <w:fldChar w:fldCharType="begin">
                <w:ffData>
                  <w:name w:val=""/>
                  <w:enabled/>
                  <w:calcOnExit w:val="0"/>
                  <w:checkBox>
                    <w:sizeAuto/>
                    <w:default w:val="0"/>
                  </w:checkBox>
                </w:ffData>
              </w:fldChar>
            </w:r>
            <w:r w:rsidRPr="005B4040">
              <w:instrText xml:space="preserve"> FORMCHECKBOX </w:instrText>
            </w:r>
            <w:r w:rsidRPr="005B4040">
              <w:fldChar w:fldCharType="end"/>
            </w:r>
            <w:r w:rsidRPr="005B4040">
              <w:t xml:space="preserve"> Taip</w:t>
            </w:r>
            <w:r w:rsidRPr="005B4040">
              <w:tab/>
            </w:r>
            <w:r w:rsidRPr="005B4040">
              <w:fldChar w:fldCharType="begin">
                <w:ffData>
                  <w:name w:val="Check2"/>
                  <w:enabled/>
                  <w:calcOnExit w:val="0"/>
                  <w:checkBox>
                    <w:sizeAuto/>
                    <w:default w:val="0"/>
                  </w:checkBox>
                </w:ffData>
              </w:fldChar>
            </w:r>
            <w:r w:rsidRPr="005B4040">
              <w:instrText xml:space="preserve"> FORMCHECKBOX </w:instrText>
            </w:r>
            <w:r w:rsidRPr="005B4040">
              <w:fldChar w:fldCharType="end"/>
            </w:r>
            <w:r w:rsidRPr="005B4040">
              <w:t xml:space="preserve"> Ne</w:t>
            </w:r>
          </w:p>
        </w:tc>
      </w:tr>
    </w:tbl>
    <w:p w:rsidR="00E617E7" w:rsidRPr="005B4040" w:rsidRDefault="00E617E7" w:rsidP="00E617E7">
      <w:pPr>
        <w:rPr>
          <w:sz w:val="22"/>
          <w:szCs w:val="22"/>
        </w:rPr>
        <w:sectPr w:rsidR="00E617E7" w:rsidRPr="005B4040" w:rsidSect="009C7CD5">
          <w:headerReference w:type="even" r:id="rId8"/>
          <w:headerReference w:type="default" r:id="rId9"/>
          <w:footerReference w:type="even" r:id="rId10"/>
          <w:footerReference w:type="default" r:id="rId11"/>
          <w:headerReference w:type="first" r:id="rId12"/>
          <w:footerReference w:type="first" r:id="rId13"/>
          <w:pgSz w:w="11909" w:h="16834"/>
          <w:pgMar w:top="1134" w:right="567" w:bottom="1134" w:left="1701" w:header="567" w:footer="567" w:gutter="0"/>
          <w:pgNumType w:start="1"/>
          <w:cols w:space="60"/>
          <w:noEndnote/>
          <w:titlePg/>
          <w:docGrid w:linePitch="326"/>
        </w:sectPr>
      </w:pPr>
    </w:p>
    <w:p w:rsidR="00E617E7" w:rsidRPr="005B4040" w:rsidRDefault="00E617E7" w:rsidP="00E617E7">
      <w:pPr>
        <w:shd w:val="clear" w:color="auto" w:fill="FFFFFF"/>
        <w:jc w:val="both"/>
        <w:rPr>
          <w:b/>
          <w:color w:val="000000"/>
        </w:rPr>
      </w:pPr>
      <w:r w:rsidRPr="005B4040">
        <w:rPr>
          <w:b/>
          <w:color w:val="000000"/>
        </w:rPr>
        <w:lastRenderedPageBreak/>
        <w:t xml:space="preserve">III. </w:t>
      </w:r>
      <w:r w:rsidRPr="005B4040">
        <w:rPr>
          <w:b/>
          <w:caps/>
          <w:color w:val="000000"/>
        </w:rPr>
        <w:t>Šiame mokėjimo prašyme deklaruojamas išlaidas pateisinančių ir jų apmokėjimą įrodančių dokumentų sąrašas</w:t>
      </w:r>
      <w:r>
        <w:rPr>
          <w:b/>
          <w:caps/>
          <w:color w:val="000000"/>
        </w:rPr>
        <w:t xml:space="preserve"> </w:t>
      </w:r>
      <w:r w:rsidRPr="0061772D">
        <w:rPr>
          <w:i/>
        </w:rPr>
        <w:t>(Ši lentelė nepildoma teikiant avansinio mokėjimo prašymą)</w:t>
      </w:r>
    </w:p>
    <w:p w:rsidR="00E617E7" w:rsidRPr="005B4040" w:rsidRDefault="00E617E7" w:rsidP="00E617E7">
      <w:pPr>
        <w:spacing w:after="221" w:line="1" w:lineRule="exact"/>
        <w:rPr>
          <w:b/>
        </w:rPr>
      </w:pPr>
    </w:p>
    <w:tbl>
      <w:tblPr>
        <w:tblW w:w="7365" w:type="pct"/>
        <w:tblLayout w:type="fixed"/>
        <w:tblCellMar>
          <w:left w:w="40" w:type="dxa"/>
          <w:right w:w="40" w:type="dxa"/>
        </w:tblCellMar>
        <w:tblLook w:val="0000"/>
      </w:tblPr>
      <w:tblGrid>
        <w:gridCol w:w="604"/>
        <w:gridCol w:w="1417"/>
        <w:gridCol w:w="1843"/>
        <w:gridCol w:w="1856"/>
        <w:gridCol w:w="1704"/>
        <w:gridCol w:w="1986"/>
        <w:gridCol w:w="1134"/>
        <w:gridCol w:w="991"/>
        <w:gridCol w:w="1134"/>
        <w:gridCol w:w="1412"/>
        <w:gridCol w:w="1278"/>
        <w:gridCol w:w="1412"/>
        <w:gridCol w:w="1412"/>
        <w:gridCol w:w="1412"/>
        <w:gridCol w:w="1412"/>
        <w:gridCol w:w="1408"/>
      </w:tblGrid>
      <w:tr w:rsidR="00E617E7" w:rsidRPr="005B4040" w:rsidTr="003C5DC2">
        <w:trPr>
          <w:gridAfter w:val="5"/>
          <w:wAfter w:w="1574" w:type="pct"/>
          <w:trHeight w:hRule="exact" w:val="1506"/>
          <w:tblHeader/>
        </w:trPr>
        <w:tc>
          <w:tcPr>
            <w:tcW w:w="135"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ind w:right="130" w:hanging="11"/>
              <w:jc w:val="both"/>
              <w:rPr>
                <w:sz w:val="22"/>
                <w:szCs w:val="22"/>
              </w:rPr>
            </w:pPr>
            <w:r w:rsidRPr="005B4040">
              <w:rPr>
                <w:sz w:val="22"/>
                <w:szCs w:val="22"/>
              </w:rPr>
              <w:t>Nr.</w:t>
            </w:r>
          </w:p>
          <w:p w:rsidR="00E617E7" w:rsidRPr="005B4040" w:rsidRDefault="00E617E7" w:rsidP="003C5DC2">
            <w:pPr>
              <w:shd w:val="clear" w:color="auto" w:fill="FFFFFF"/>
              <w:spacing w:line="2635" w:lineRule="exact"/>
              <w:ind w:right="130" w:hanging="14"/>
              <w:jc w:val="both"/>
              <w:rPr>
                <w:sz w:val="22"/>
                <w:szCs w:val="22"/>
              </w:rPr>
            </w:pPr>
          </w:p>
          <w:p w:rsidR="00E617E7" w:rsidRPr="005B4040" w:rsidRDefault="00E617E7" w:rsidP="003C5DC2">
            <w:pPr>
              <w:shd w:val="clear" w:color="auto" w:fill="FFFFFF"/>
              <w:spacing w:line="2635" w:lineRule="exact"/>
              <w:ind w:right="130" w:hanging="14"/>
              <w:jc w:val="both"/>
              <w:rPr>
                <w:sz w:val="22"/>
                <w:szCs w:val="22"/>
              </w:rPr>
            </w:pPr>
          </w:p>
          <w:p w:rsidR="00E617E7" w:rsidRPr="005B4040" w:rsidRDefault="00E617E7" w:rsidP="003C5DC2">
            <w:pPr>
              <w:shd w:val="clear" w:color="auto" w:fill="FFFFFF"/>
              <w:spacing w:line="2635" w:lineRule="exact"/>
              <w:ind w:right="130" w:hanging="14"/>
              <w:rPr>
                <w:sz w:val="22"/>
                <w:szCs w:val="22"/>
              </w:rPr>
            </w:pPr>
          </w:p>
        </w:tc>
        <w:tc>
          <w:tcPr>
            <w:tcW w:w="316"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spacing w:line="235" w:lineRule="exact"/>
              <w:ind w:left="110" w:right="-39"/>
              <w:jc w:val="center"/>
              <w:rPr>
                <w:sz w:val="22"/>
                <w:szCs w:val="22"/>
              </w:rPr>
            </w:pPr>
            <w:r w:rsidRPr="005B4040">
              <w:rPr>
                <w:color w:val="000000"/>
                <w:spacing w:val="2"/>
                <w:sz w:val="22"/>
                <w:szCs w:val="22"/>
              </w:rPr>
              <w:t>Išlaidų pavadinimas</w:t>
            </w:r>
          </w:p>
        </w:tc>
        <w:tc>
          <w:tcPr>
            <w:tcW w:w="411"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tabs>
                <w:tab w:val="left" w:pos="1763"/>
              </w:tabs>
              <w:ind w:right="-43"/>
              <w:jc w:val="center"/>
              <w:rPr>
                <w:color w:val="000000"/>
                <w:spacing w:val="2"/>
                <w:sz w:val="22"/>
                <w:szCs w:val="22"/>
              </w:rPr>
            </w:pPr>
            <w:r w:rsidRPr="005B4040">
              <w:rPr>
                <w:color w:val="000000"/>
                <w:spacing w:val="2"/>
                <w:sz w:val="22"/>
                <w:szCs w:val="22"/>
              </w:rPr>
              <w:t>Gamyklinis/</w:t>
            </w:r>
          </w:p>
          <w:p w:rsidR="00E617E7" w:rsidRPr="005B4040" w:rsidRDefault="00E617E7" w:rsidP="003C5DC2">
            <w:pPr>
              <w:shd w:val="clear" w:color="auto" w:fill="FFFFFF"/>
              <w:tabs>
                <w:tab w:val="left" w:pos="1763"/>
              </w:tabs>
              <w:ind w:right="-43"/>
              <w:jc w:val="center"/>
              <w:rPr>
                <w:sz w:val="22"/>
                <w:szCs w:val="22"/>
              </w:rPr>
            </w:pPr>
            <w:r w:rsidRPr="005B4040">
              <w:rPr>
                <w:color w:val="000000"/>
                <w:spacing w:val="2"/>
                <w:sz w:val="22"/>
                <w:szCs w:val="22"/>
              </w:rPr>
              <w:t xml:space="preserve">unikalus numeris </w:t>
            </w:r>
            <w:r w:rsidRPr="005B4040">
              <w:rPr>
                <w:i/>
                <w:color w:val="000000"/>
                <w:spacing w:val="2"/>
                <w:sz w:val="22"/>
                <w:szCs w:val="22"/>
              </w:rPr>
              <w:t>(žemės ūkio technikos, įrangos, statinių ar kt.)</w:t>
            </w:r>
          </w:p>
        </w:tc>
        <w:tc>
          <w:tcPr>
            <w:tcW w:w="414"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spacing w:line="235" w:lineRule="exact"/>
              <w:ind w:firstLine="5"/>
              <w:jc w:val="center"/>
              <w:rPr>
                <w:color w:val="000000"/>
                <w:spacing w:val="1"/>
                <w:sz w:val="22"/>
                <w:szCs w:val="22"/>
              </w:rPr>
            </w:pPr>
            <w:r w:rsidRPr="005B4040">
              <w:rPr>
                <w:color w:val="000000"/>
                <w:spacing w:val="1"/>
                <w:sz w:val="22"/>
                <w:szCs w:val="22"/>
              </w:rPr>
              <w:t>Sutarties numeris. ir sudarymo data</w:t>
            </w:r>
            <w:r w:rsidRPr="005B4040">
              <w:rPr>
                <w:i/>
                <w:iCs/>
                <w:color w:val="000000"/>
                <w:spacing w:val="2"/>
                <w:sz w:val="22"/>
                <w:szCs w:val="22"/>
              </w:rPr>
              <w:t xml:space="preserve"> (dokumento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380"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spacing w:line="235" w:lineRule="exact"/>
              <w:ind w:firstLine="5"/>
              <w:jc w:val="center"/>
              <w:rPr>
                <w:sz w:val="22"/>
                <w:szCs w:val="22"/>
              </w:rPr>
            </w:pPr>
            <w:r w:rsidRPr="005B4040">
              <w:rPr>
                <w:color w:val="000000"/>
                <w:spacing w:val="1"/>
                <w:sz w:val="22"/>
                <w:szCs w:val="22"/>
              </w:rPr>
              <w:t xml:space="preserve">Išlaidas pateisinantys </w:t>
            </w:r>
            <w:r w:rsidRPr="005B4040">
              <w:rPr>
                <w:color w:val="000000"/>
                <w:spacing w:val="2"/>
                <w:sz w:val="22"/>
                <w:szCs w:val="22"/>
              </w:rPr>
              <w:t xml:space="preserve">dokumentai </w:t>
            </w:r>
            <w:r w:rsidRPr="005B4040">
              <w:rPr>
                <w:i/>
                <w:iCs/>
                <w:color w:val="000000"/>
                <w:spacing w:val="2"/>
                <w:sz w:val="22"/>
                <w:szCs w:val="22"/>
              </w:rPr>
              <w:t xml:space="preserve">(dokumento </w:t>
            </w:r>
            <w:r w:rsidRPr="005B4040">
              <w:rPr>
                <w:i/>
                <w:iCs/>
                <w:color w:val="000000"/>
                <w:spacing w:val="3"/>
                <w:sz w:val="22"/>
                <w:szCs w:val="22"/>
              </w:rPr>
              <w:t xml:space="preserve">pavadinimas, </w:t>
            </w:r>
            <w:r w:rsidRPr="005B4040">
              <w:rPr>
                <w:i/>
                <w:iCs/>
                <w:color w:val="000000"/>
                <w:spacing w:val="2"/>
                <w:sz w:val="22"/>
                <w:szCs w:val="22"/>
              </w:rPr>
              <w:t>numeris, data)</w:t>
            </w:r>
          </w:p>
        </w:tc>
        <w:tc>
          <w:tcPr>
            <w:tcW w:w="443" w:type="pct"/>
            <w:tcBorders>
              <w:top w:val="single" w:sz="6" w:space="0" w:color="auto"/>
              <w:left w:val="single" w:sz="6" w:space="0" w:color="auto"/>
              <w:bottom w:val="single" w:sz="4" w:space="0" w:color="auto"/>
              <w:right w:val="single" w:sz="6" w:space="0" w:color="auto"/>
            </w:tcBorders>
            <w:shd w:val="clear" w:color="auto" w:fill="FFFFFF"/>
          </w:tcPr>
          <w:p w:rsidR="00E617E7" w:rsidRPr="005B4040" w:rsidRDefault="00E617E7" w:rsidP="003C5DC2">
            <w:pPr>
              <w:shd w:val="clear" w:color="auto" w:fill="FFFFFF"/>
              <w:spacing w:line="235" w:lineRule="exact"/>
              <w:ind w:left="-49" w:right="-30"/>
              <w:jc w:val="center"/>
              <w:rPr>
                <w:sz w:val="22"/>
                <w:szCs w:val="22"/>
              </w:rPr>
            </w:pPr>
            <w:r w:rsidRPr="005B4040">
              <w:rPr>
                <w:color w:val="000000"/>
                <w:spacing w:val="4"/>
                <w:sz w:val="22"/>
                <w:szCs w:val="22"/>
              </w:rPr>
              <w:t xml:space="preserve">Išlaidų apmokėjimą </w:t>
            </w:r>
            <w:r w:rsidRPr="005B4040">
              <w:rPr>
                <w:color w:val="000000"/>
                <w:spacing w:val="2"/>
                <w:sz w:val="22"/>
                <w:szCs w:val="22"/>
              </w:rPr>
              <w:t xml:space="preserve">įrodantys </w:t>
            </w:r>
            <w:r w:rsidRPr="005B4040">
              <w:rPr>
                <w:color w:val="000000"/>
                <w:spacing w:val="3"/>
                <w:sz w:val="22"/>
                <w:szCs w:val="22"/>
              </w:rPr>
              <w:t xml:space="preserve">dokumentai </w:t>
            </w:r>
            <w:r w:rsidRPr="000A515D">
              <w:rPr>
                <w:i/>
                <w:color w:val="000000"/>
                <w:spacing w:val="3"/>
                <w:sz w:val="20"/>
                <w:szCs w:val="20"/>
              </w:rPr>
              <w:t xml:space="preserve">(dokumento pavadinimas, </w:t>
            </w:r>
            <w:r w:rsidRPr="000A515D">
              <w:rPr>
                <w:i/>
                <w:color w:val="000000"/>
                <w:spacing w:val="1"/>
                <w:sz w:val="20"/>
                <w:szCs w:val="20"/>
              </w:rPr>
              <w:t>numeris, data)</w:t>
            </w:r>
            <w:r w:rsidRPr="000A515D">
              <w:rPr>
                <w:color w:val="000000"/>
                <w:spacing w:val="2"/>
                <w:sz w:val="20"/>
                <w:szCs w:val="20"/>
              </w:rPr>
              <w:t xml:space="preserve"> (jei taikoma)</w:t>
            </w:r>
          </w:p>
        </w:tc>
        <w:tc>
          <w:tcPr>
            <w:tcW w:w="253" w:type="pct"/>
            <w:tcBorders>
              <w:top w:val="single" w:sz="6" w:space="0" w:color="auto"/>
              <w:left w:val="single" w:sz="6" w:space="0" w:color="auto"/>
              <w:bottom w:val="single" w:sz="4" w:space="0" w:color="auto"/>
              <w:right w:val="single" w:sz="6" w:space="0" w:color="auto"/>
            </w:tcBorders>
            <w:shd w:val="clear" w:color="auto" w:fill="FFFFFF"/>
          </w:tcPr>
          <w:p w:rsidR="00E617E7" w:rsidRPr="005B4040" w:rsidRDefault="00E617E7" w:rsidP="003C5DC2">
            <w:pPr>
              <w:shd w:val="clear" w:color="auto" w:fill="FFFFFF"/>
              <w:spacing w:line="235" w:lineRule="exact"/>
              <w:ind w:left="29" w:right="24"/>
              <w:jc w:val="center"/>
              <w:rPr>
                <w:sz w:val="22"/>
                <w:szCs w:val="22"/>
              </w:rPr>
            </w:pPr>
            <w:r w:rsidRPr="005B4040">
              <w:rPr>
                <w:color w:val="000000"/>
                <w:spacing w:val="1"/>
                <w:sz w:val="22"/>
                <w:szCs w:val="22"/>
              </w:rPr>
              <w:t>Suma be PVM</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21"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jc w:val="center"/>
              <w:rPr>
                <w:sz w:val="22"/>
                <w:szCs w:val="22"/>
              </w:rPr>
            </w:pPr>
            <w:r w:rsidRPr="005B4040">
              <w:rPr>
                <w:color w:val="000000"/>
                <w:spacing w:val="1"/>
                <w:sz w:val="22"/>
                <w:szCs w:val="22"/>
              </w:rPr>
              <w:t>PVM</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53"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spacing w:line="235" w:lineRule="exact"/>
              <w:ind w:left="161" w:hanging="59"/>
              <w:jc w:val="center"/>
              <w:rPr>
                <w:sz w:val="22"/>
                <w:szCs w:val="22"/>
              </w:rPr>
            </w:pPr>
            <w:r w:rsidRPr="005B4040">
              <w:rPr>
                <w:color w:val="000000"/>
                <w:spacing w:val="1"/>
                <w:sz w:val="22"/>
                <w:szCs w:val="22"/>
              </w:rPr>
              <w:t xml:space="preserve">Suma su </w:t>
            </w:r>
            <w:r w:rsidRPr="005B4040">
              <w:rPr>
                <w:color w:val="000000"/>
                <w:spacing w:val="4"/>
                <w:sz w:val="22"/>
                <w:szCs w:val="22"/>
              </w:rPr>
              <w:t>PVM</w:t>
            </w:r>
            <w:smartTag w:uri="schemas-tilde-lv/tildestengine" w:element="currency2">
              <w:smartTagPr>
                <w:attr w:name="currency_id" w:val="30"/>
                <w:attr w:name="currency_key" w:val="LTL"/>
                <w:attr w:name="currency_value" w:val="."/>
                <w:attr w:name="currency_text" w:val="Lt"/>
              </w:smartTagPr>
              <w:r w:rsidRPr="005B4040">
                <w:rPr>
                  <w:color w:val="000000"/>
                  <w:spacing w:val="4"/>
                  <w:sz w:val="22"/>
                  <w:szCs w:val="22"/>
                </w:rPr>
                <w:t>, Lt</w:t>
              </w:r>
            </w:smartTag>
          </w:p>
        </w:tc>
        <w:tc>
          <w:tcPr>
            <w:tcW w:w="315"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tabs>
                <w:tab w:val="left" w:pos="1231"/>
              </w:tabs>
              <w:ind w:left="-45"/>
              <w:jc w:val="center"/>
              <w:rPr>
                <w:sz w:val="22"/>
                <w:szCs w:val="22"/>
              </w:rPr>
            </w:pPr>
            <w:r w:rsidRPr="005B4040">
              <w:rPr>
                <w:color w:val="000000"/>
                <w:spacing w:val="1"/>
                <w:sz w:val="22"/>
                <w:szCs w:val="22"/>
              </w:rPr>
              <w:t>Deklaruojama tinkamų finansuoti išlaidų suma</w:t>
            </w:r>
            <w:smartTag w:uri="schemas-tilde-lv/tildestengine" w:element="currency2">
              <w:smartTagPr>
                <w:attr w:name="currency_id" w:val="30"/>
                <w:attr w:name="currency_key" w:val="LTL"/>
                <w:attr w:name="currency_value" w:val="."/>
                <w:attr w:name="currency_text" w:val="Lt"/>
              </w:smartTagPr>
              <w:r w:rsidRPr="005B4040">
                <w:rPr>
                  <w:color w:val="000000"/>
                  <w:spacing w:val="1"/>
                  <w:sz w:val="22"/>
                  <w:szCs w:val="22"/>
                </w:rPr>
                <w:t>, Lt</w:t>
              </w:r>
            </w:smartTag>
          </w:p>
        </w:tc>
        <w:tc>
          <w:tcPr>
            <w:tcW w:w="285" w:type="pct"/>
            <w:tcBorders>
              <w:top w:val="single" w:sz="6" w:space="0" w:color="auto"/>
              <w:left w:val="single" w:sz="6" w:space="0" w:color="auto"/>
              <w:bottom w:val="nil"/>
              <w:right w:val="single" w:sz="6" w:space="0" w:color="auto"/>
            </w:tcBorders>
            <w:shd w:val="clear" w:color="auto" w:fill="FFFFFF"/>
          </w:tcPr>
          <w:p w:rsidR="00E617E7" w:rsidRPr="005B4040" w:rsidRDefault="00E617E7" w:rsidP="003C5DC2">
            <w:pPr>
              <w:shd w:val="clear" w:color="auto" w:fill="FFFFFF"/>
              <w:tabs>
                <w:tab w:val="left" w:pos="1282"/>
              </w:tabs>
              <w:ind w:left="100" w:hanging="81"/>
              <w:jc w:val="center"/>
              <w:rPr>
                <w:color w:val="000000"/>
                <w:spacing w:val="1"/>
                <w:sz w:val="22"/>
                <w:szCs w:val="22"/>
              </w:rPr>
            </w:pPr>
            <w:r w:rsidRPr="005B4040">
              <w:rPr>
                <w:sz w:val="22"/>
                <w:szCs w:val="22"/>
              </w:rPr>
              <w:t xml:space="preserve">Išlaidų ekonominė klasifikacija </w:t>
            </w:r>
            <w:r w:rsidRPr="005B4040">
              <w:rPr>
                <w:i/>
                <w:sz w:val="22"/>
                <w:szCs w:val="22"/>
              </w:rPr>
              <w:t>(ilgalaikis turtas/ sąnaudos)</w:t>
            </w:r>
          </w:p>
        </w:tc>
      </w:tr>
      <w:tr w:rsidR="00E617E7" w:rsidRPr="005B4040" w:rsidTr="003C5DC2">
        <w:trPr>
          <w:gridAfter w:val="5"/>
          <w:wAfter w:w="1574" w:type="pct"/>
          <w:trHeight w:hRule="exact" w:val="285"/>
        </w:trPr>
        <w:tc>
          <w:tcPr>
            <w:tcW w:w="2099" w:type="pct"/>
            <w:gridSpan w:val="6"/>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pPr>
              <w:shd w:val="clear" w:color="auto" w:fill="FFFFFF"/>
              <w:rPr>
                <w:sz w:val="22"/>
                <w:szCs w:val="22"/>
              </w:rPr>
            </w:pPr>
            <w:r w:rsidRPr="005B4040">
              <w:rPr>
                <w:b/>
                <w:bCs/>
                <w:color w:val="000000"/>
                <w:spacing w:val="2"/>
                <w:sz w:val="22"/>
                <w:szCs w:val="22"/>
              </w:rPr>
              <w:t xml:space="preserve">1. Iš viso pagal išlaidų kategoriją, nurodant kategorijos pavadinimą: </w:t>
            </w:r>
            <w:r w:rsidRPr="005B4040">
              <w:rPr>
                <w:b/>
                <w:bCs/>
                <w:color w:val="000000"/>
                <w:spacing w:val="2"/>
                <w:sz w:val="22"/>
                <w:szCs w:val="22"/>
              </w:rPr>
              <w:fldChar w:fldCharType="begin">
                <w:ffData>
                  <w:name w:val="Text11"/>
                  <w:enabled/>
                  <w:calcOnExit w:val="0"/>
                  <w:textInput/>
                </w:ffData>
              </w:fldChar>
            </w:r>
            <w:bookmarkStart w:id="5" w:name="Text11"/>
            <w:r w:rsidRPr="005B4040">
              <w:rPr>
                <w:b/>
                <w:bCs/>
                <w:color w:val="000000"/>
                <w:spacing w:val="2"/>
                <w:sz w:val="22"/>
                <w:szCs w:val="22"/>
              </w:rPr>
              <w:instrText xml:space="preserve"> FORMTEXT </w:instrText>
            </w:r>
            <w:r w:rsidRPr="005B4040">
              <w:rPr>
                <w:b/>
                <w:bCs/>
                <w:color w:val="000000"/>
                <w:spacing w:val="2"/>
                <w:sz w:val="22"/>
                <w:szCs w:val="22"/>
              </w:rPr>
            </w:r>
            <w:r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fldChar w:fldCharType="end"/>
            </w:r>
            <w:bookmarkEnd w:id="5"/>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shd w:val="clear" w:color="auto" w:fill="FFFFFF"/>
              <w:rPr>
                <w:sz w:val="22"/>
                <w:szCs w:val="22"/>
              </w:rPr>
            </w:pPr>
            <w:r w:rsidRPr="005B4040">
              <w:rPr>
                <w:b/>
                <w:bCs/>
                <w:color w:val="000000"/>
                <w:sz w:val="22"/>
                <w:szCs w:val="22"/>
              </w:rPr>
              <w:t>1.1.</w:t>
            </w:r>
          </w:p>
        </w:tc>
        <w:tc>
          <w:tcPr>
            <w:tcW w:w="316" w:type="pct"/>
            <w:tcBorders>
              <w:top w:val="nil"/>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20"/>
        </w:trPr>
        <w:tc>
          <w:tcPr>
            <w:tcW w:w="2099" w:type="pct"/>
            <w:gridSpan w:val="6"/>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pPr>
              <w:shd w:val="clear" w:color="auto" w:fill="FFFFFF"/>
              <w:rPr>
                <w:sz w:val="22"/>
                <w:szCs w:val="22"/>
              </w:rPr>
            </w:pPr>
            <w:r w:rsidRPr="005B4040">
              <w:rPr>
                <w:b/>
                <w:bCs/>
                <w:color w:val="000000"/>
                <w:spacing w:val="1"/>
                <w:sz w:val="22"/>
                <w:szCs w:val="22"/>
              </w:rPr>
              <w:t>2.</w:t>
            </w:r>
            <w:r w:rsidRPr="005B4040">
              <w:rPr>
                <w:b/>
                <w:bCs/>
                <w:color w:val="000000"/>
                <w:spacing w:val="2"/>
                <w:sz w:val="22"/>
                <w:szCs w:val="22"/>
              </w:rPr>
              <w:t xml:space="preserve"> Iš viso pagal išlaidų kategoriją, nurodant kategorijos pavadinimą: </w:t>
            </w:r>
            <w:r w:rsidRPr="005B4040">
              <w:rPr>
                <w:b/>
                <w:bCs/>
                <w:color w:val="000000"/>
                <w:spacing w:val="2"/>
                <w:sz w:val="22"/>
                <w:szCs w:val="22"/>
              </w:rPr>
              <w:fldChar w:fldCharType="begin">
                <w:ffData>
                  <w:name w:val="Text12"/>
                  <w:enabled/>
                  <w:calcOnExit w:val="0"/>
                  <w:textInput/>
                </w:ffData>
              </w:fldChar>
            </w:r>
            <w:bookmarkStart w:id="6" w:name="Text12"/>
            <w:r w:rsidRPr="005B4040">
              <w:rPr>
                <w:b/>
                <w:bCs/>
                <w:color w:val="000000"/>
                <w:spacing w:val="2"/>
                <w:sz w:val="22"/>
                <w:szCs w:val="22"/>
              </w:rPr>
              <w:instrText xml:space="preserve"> FORMTEXT </w:instrText>
            </w:r>
            <w:r w:rsidRPr="005B4040">
              <w:rPr>
                <w:b/>
                <w:bCs/>
                <w:color w:val="000000"/>
                <w:spacing w:val="2"/>
                <w:sz w:val="22"/>
                <w:szCs w:val="22"/>
              </w:rPr>
            </w:r>
            <w:r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fldChar w:fldCharType="end"/>
            </w:r>
            <w:bookmarkEnd w:id="6"/>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Pr>
          <w:p w:rsidR="00E617E7" w:rsidRPr="005B4040" w:rsidRDefault="00E617E7" w:rsidP="003C5DC2">
            <w:pPr>
              <w:rPr>
                <w:sz w:val="22"/>
                <w:szCs w:val="22"/>
              </w:rPr>
            </w:pPr>
          </w:p>
        </w:tc>
        <w:tc>
          <w:tcPr>
            <w:tcW w:w="315" w:type="pct"/>
          </w:tcPr>
          <w:p w:rsidR="00E617E7" w:rsidRPr="005B4040" w:rsidRDefault="00E617E7" w:rsidP="003C5DC2">
            <w:pPr>
              <w:rPr>
                <w:sz w:val="22"/>
                <w:szCs w:val="22"/>
              </w:rPr>
            </w:pPr>
          </w:p>
        </w:tc>
        <w:tc>
          <w:tcPr>
            <w:tcW w:w="315" w:type="pct"/>
          </w:tcPr>
          <w:p w:rsidR="00E617E7" w:rsidRPr="005B4040" w:rsidRDefault="00E617E7" w:rsidP="003C5DC2">
            <w:pPr>
              <w:rPr>
                <w:sz w:val="22"/>
                <w:szCs w:val="22"/>
              </w:rPr>
            </w:pPr>
          </w:p>
        </w:tc>
        <w:tc>
          <w:tcPr>
            <w:tcW w:w="315" w:type="pct"/>
          </w:tcPr>
          <w:p w:rsidR="00E617E7" w:rsidRPr="005B4040" w:rsidRDefault="00E617E7" w:rsidP="003C5DC2">
            <w:pPr>
              <w:rPr>
                <w:sz w:val="22"/>
                <w:szCs w:val="22"/>
              </w:rPr>
            </w:pPr>
          </w:p>
        </w:tc>
        <w:tc>
          <w:tcPr>
            <w:tcW w:w="314" w:type="pct"/>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pPr>
              <w:shd w:val="clear" w:color="auto" w:fill="FFFFFF"/>
              <w:rPr>
                <w:sz w:val="22"/>
                <w:szCs w:val="22"/>
              </w:rPr>
            </w:pPr>
            <w:r w:rsidRPr="005B4040">
              <w:rPr>
                <w:b/>
                <w:sz w:val="22"/>
                <w:szCs w:val="22"/>
              </w:rPr>
              <w:t>2.1.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trHeight w:val="20"/>
        </w:trPr>
        <w:tc>
          <w:tcPr>
            <w:tcW w:w="2099" w:type="pct"/>
            <w:gridSpan w:val="6"/>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pPr>
              <w:shd w:val="clear" w:color="auto" w:fill="FFFFFF"/>
              <w:rPr>
                <w:sz w:val="22"/>
                <w:szCs w:val="22"/>
              </w:rPr>
            </w:pPr>
            <w:r w:rsidRPr="005B4040">
              <w:rPr>
                <w:b/>
                <w:bCs/>
                <w:color w:val="000000"/>
                <w:spacing w:val="1"/>
                <w:sz w:val="22"/>
                <w:szCs w:val="22"/>
              </w:rPr>
              <w:t>3.</w:t>
            </w:r>
            <w:r w:rsidRPr="005B4040">
              <w:rPr>
                <w:b/>
                <w:bCs/>
                <w:color w:val="000000"/>
                <w:spacing w:val="2"/>
                <w:sz w:val="22"/>
                <w:szCs w:val="22"/>
              </w:rPr>
              <w:t xml:space="preserve"> Iš viso pagal išlaidų kategoriją, nurodant kategorijos pavadinimą: </w:t>
            </w:r>
            <w:r w:rsidRPr="005B4040">
              <w:rPr>
                <w:b/>
                <w:bCs/>
                <w:color w:val="000000"/>
                <w:spacing w:val="2"/>
                <w:sz w:val="22"/>
                <w:szCs w:val="22"/>
              </w:rPr>
              <w:fldChar w:fldCharType="begin">
                <w:ffData>
                  <w:name w:val="Text13"/>
                  <w:enabled/>
                  <w:calcOnExit w:val="0"/>
                  <w:textInput/>
                </w:ffData>
              </w:fldChar>
            </w:r>
            <w:bookmarkStart w:id="7" w:name="Text13"/>
            <w:r w:rsidRPr="005B4040">
              <w:rPr>
                <w:b/>
                <w:bCs/>
                <w:color w:val="000000"/>
                <w:spacing w:val="2"/>
                <w:sz w:val="22"/>
                <w:szCs w:val="22"/>
              </w:rPr>
              <w:instrText xml:space="preserve"> FORMTEXT </w:instrText>
            </w:r>
            <w:r w:rsidRPr="005B4040">
              <w:rPr>
                <w:b/>
                <w:bCs/>
                <w:color w:val="000000"/>
                <w:spacing w:val="2"/>
                <w:sz w:val="22"/>
                <w:szCs w:val="22"/>
              </w:rPr>
            </w:r>
            <w:r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fldChar w:fldCharType="end"/>
            </w:r>
            <w:bookmarkEnd w:id="7"/>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Pr>
          <w:p w:rsidR="00E617E7" w:rsidRPr="005B4040" w:rsidRDefault="00E617E7" w:rsidP="003C5DC2">
            <w:pPr>
              <w:rPr>
                <w:sz w:val="22"/>
                <w:szCs w:val="22"/>
              </w:rPr>
            </w:pPr>
          </w:p>
        </w:tc>
        <w:tc>
          <w:tcPr>
            <w:tcW w:w="315" w:type="pct"/>
          </w:tcPr>
          <w:p w:rsidR="00E617E7" w:rsidRPr="005B4040" w:rsidRDefault="00E617E7" w:rsidP="003C5DC2">
            <w:pPr>
              <w:rPr>
                <w:sz w:val="22"/>
                <w:szCs w:val="22"/>
              </w:rPr>
            </w:pPr>
          </w:p>
        </w:tc>
        <w:tc>
          <w:tcPr>
            <w:tcW w:w="315" w:type="pct"/>
          </w:tcPr>
          <w:p w:rsidR="00E617E7" w:rsidRPr="005B4040" w:rsidRDefault="00E617E7" w:rsidP="003C5DC2">
            <w:pPr>
              <w:rPr>
                <w:sz w:val="22"/>
                <w:szCs w:val="22"/>
              </w:rPr>
            </w:pPr>
          </w:p>
        </w:tc>
        <w:tc>
          <w:tcPr>
            <w:tcW w:w="315" w:type="pct"/>
          </w:tcPr>
          <w:p w:rsidR="00E617E7" w:rsidRPr="005B4040" w:rsidRDefault="00E617E7" w:rsidP="003C5DC2">
            <w:pPr>
              <w:rPr>
                <w:sz w:val="22"/>
                <w:szCs w:val="22"/>
              </w:rPr>
            </w:pPr>
          </w:p>
        </w:tc>
        <w:tc>
          <w:tcPr>
            <w:tcW w:w="314" w:type="pct"/>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pPr>
              <w:shd w:val="clear" w:color="auto" w:fill="FFFFFF"/>
              <w:rPr>
                <w:b/>
                <w:sz w:val="22"/>
                <w:szCs w:val="22"/>
              </w:rPr>
            </w:pPr>
            <w:r w:rsidRPr="005B4040">
              <w:rPr>
                <w:b/>
                <w:sz w:val="22"/>
                <w:szCs w:val="22"/>
              </w:rPr>
              <w:t>3.1.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2099" w:type="pct"/>
            <w:gridSpan w:val="6"/>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pPr>
              <w:shd w:val="clear" w:color="auto" w:fill="FFFFFF"/>
              <w:rPr>
                <w:sz w:val="22"/>
                <w:szCs w:val="22"/>
              </w:rPr>
            </w:pPr>
            <w:r w:rsidRPr="005B4040">
              <w:rPr>
                <w:b/>
                <w:bCs/>
                <w:color w:val="000000"/>
                <w:spacing w:val="1"/>
                <w:sz w:val="22"/>
                <w:szCs w:val="22"/>
              </w:rPr>
              <w:t>4.</w:t>
            </w:r>
            <w:r w:rsidRPr="005B4040">
              <w:rPr>
                <w:b/>
                <w:bCs/>
                <w:color w:val="000000"/>
                <w:spacing w:val="2"/>
                <w:sz w:val="22"/>
                <w:szCs w:val="22"/>
              </w:rPr>
              <w:t xml:space="preserve"> Iš viso pagal išlaidų kategoriją, nurodant kategorijos pavadinimą: </w:t>
            </w:r>
            <w:r w:rsidRPr="005B4040">
              <w:rPr>
                <w:b/>
                <w:bCs/>
                <w:color w:val="000000"/>
                <w:spacing w:val="2"/>
                <w:sz w:val="22"/>
                <w:szCs w:val="22"/>
              </w:rPr>
              <w:fldChar w:fldCharType="begin">
                <w:ffData>
                  <w:name w:val="Text14"/>
                  <w:enabled/>
                  <w:calcOnExit w:val="0"/>
                  <w:textInput/>
                </w:ffData>
              </w:fldChar>
            </w:r>
            <w:bookmarkStart w:id="8" w:name="Text14"/>
            <w:r w:rsidRPr="005B4040">
              <w:rPr>
                <w:b/>
                <w:bCs/>
                <w:color w:val="000000"/>
                <w:spacing w:val="2"/>
                <w:sz w:val="22"/>
                <w:szCs w:val="22"/>
              </w:rPr>
              <w:instrText xml:space="preserve"> FORMTEXT </w:instrText>
            </w:r>
            <w:r w:rsidRPr="005B4040">
              <w:rPr>
                <w:b/>
                <w:bCs/>
                <w:color w:val="000000"/>
                <w:spacing w:val="2"/>
                <w:sz w:val="22"/>
                <w:szCs w:val="22"/>
              </w:rPr>
            </w:r>
            <w:r w:rsidRPr="005B4040">
              <w:rPr>
                <w:b/>
                <w:bCs/>
                <w:color w:val="000000"/>
                <w:spacing w:val="2"/>
                <w:sz w:val="22"/>
                <w:szCs w:val="22"/>
              </w:rPr>
              <w:fldChar w:fldCharType="separate"/>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t> </w:t>
            </w:r>
            <w:r w:rsidRPr="005B4040">
              <w:rPr>
                <w:b/>
                <w:bCs/>
                <w:color w:val="000000"/>
                <w:spacing w:val="2"/>
                <w:sz w:val="22"/>
                <w:szCs w:val="22"/>
              </w:rPr>
              <w:fldChar w:fldCharType="end"/>
            </w:r>
            <w:bookmarkEnd w:id="8"/>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pPr>
              <w:shd w:val="clear" w:color="auto" w:fill="FFFFFF"/>
              <w:rPr>
                <w:b/>
                <w:sz w:val="22"/>
                <w:szCs w:val="22"/>
              </w:rPr>
            </w:pPr>
            <w:r w:rsidRPr="005B4040">
              <w:rPr>
                <w:b/>
                <w:sz w:val="22"/>
                <w:szCs w:val="22"/>
              </w:rPr>
              <w:lastRenderedPageBreak/>
              <w:t>4.1.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14"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r w:rsidR="00E617E7" w:rsidRPr="005B4040" w:rsidTr="003C5DC2">
        <w:trPr>
          <w:gridAfter w:val="5"/>
          <w:wAfter w:w="1574" w:type="pct"/>
          <w:trHeight w:val="20"/>
        </w:trPr>
        <w:tc>
          <w:tcPr>
            <w:tcW w:w="1276" w:type="pct"/>
            <w:gridSpan w:val="4"/>
            <w:tcBorders>
              <w:top w:val="single" w:sz="4" w:space="0" w:color="auto"/>
              <w:left w:val="single" w:sz="4" w:space="0" w:color="auto"/>
              <w:bottom w:val="single" w:sz="4" w:space="0" w:color="auto"/>
              <w:right w:val="single" w:sz="6" w:space="0" w:color="auto"/>
            </w:tcBorders>
            <w:shd w:val="clear" w:color="auto" w:fill="FFFFFF"/>
          </w:tcPr>
          <w:p w:rsidR="00E617E7" w:rsidRPr="005B4040" w:rsidRDefault="00E617E7" w:rsidP="003C5DC2">
            <w:pPr>
              <w:shd w:val="clear" w:color="auto" w:fill="FFFFFF"/>
              <w:rPr>
                <w:sz w:val="22"/>
                <w:szCs w:val="22"/>
              </w:rPr>
            </w:pP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E617E7" w:rsidRPr="005B4040" w:rsidRDefault="00E617E7" w:rsidP="003C5DC2">
            <w:pPr>
              <w:shd w:val="clear" w:color="auto" w:fill="FFFFFF"/>
              <w:rPr>
                <w:color w:val="000000"/>
                <w:spacing w:val="2"/>
                <w:sz w:val="22"/>
                <w:szCs w:val="22"/>
              </w:rPr>
            </w:pPr>
            <w:r w:rsidRPr="005B4040">
              <w:rPr>
                <w:color w:val="000000"/>
                <w:spacing w:val="2"/>
                <w:sz w:val="22"/>
                <w:szCs w:val="22"/>
              </w:rPr>
              <w:t>Iš viso:</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E617E7" w:rsidRPr="005B4040" w:rsidRDefault="00E617E7" w:rsidP="003C5DC2">
            <w:pPr>
              <w:rPr>
                <w:sz w:val="22"/>
                <w:szCs w:val="22"/>
              </w:rPr>
            </w:pPr>
            <w:r w:rsidRPr="005B4040">
              <w:rPr>
                <w:sz w:val="22"/>
                <w:szCs w:val="22"/>
              </w:rPr>
              <w:fldChar w:fldCharType="begin">
                <w:ffData>
                  <w:name w:val="Text1"/>
                  <w:enabled/>
                  <w:calcOnExit w:val="0"/>
                  <w:textInput/>
                </w:ffData>
              </w:fldChar>
            </w:r>
            <w:r w:rsidRPr="005B4040">
              <w:rPr>
                <w:sz w:val="22"/>
                <w:szCs w:val="22"/>
              </w:rPr>
              <w:instrText xml:space="preserve"> FORMTEXT </w:instrText>
            </w:r>
            <w:r w:rsidRPr="005B4040">
              <w:rPr>
                <w:sz w:val="22"/>
                <w:szCs w:val="22"/>
              </w:rPr>
            </w:r>
            <w:r w:rsidRPr="005B4040">
              <w:rPr>
                <w:sz w:val="22"/>
                <w:szCs w:val="22"/>
              </w:rPr>
              <w:fldChar w:fldCharType="separate"/>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t> </w:t>
            </w:r>
            <w:r w:rsidRPr="005B4040">
              <w:rPr>
                <w:sz w:val="22"/>
                <w:szCs w:val="22"/>
              </w:rPr>
              <w:fldChar w:fldCharType="end"/>
            </w:r>
          </w:p>
        </w:tc>
      </w:tr>
    </w:tbl>
    <w:p w:rsidR="00E617E7" w:rsidRDefault="00E617E7" w:rsidP="00E617E7">
      <w:pPr>
        <w:jc w:val="both"/>
        <w:rPr>
          <w:b/>
          <w:bCs/>
          <w:spacing w:val="2"/>
        </w:rPr>
      </w:pPr>
    </w:p>
    <w:p w:rsidR="00E617E7" w:rsidRDefault="00E617E7" w:rsidP="00E617E7">
      <w:pPr>
        <w:jc w:val="both"/>
        <w:rPr>
          <w:i/>
        </w:rPr>
      </w:pPr>
      <w:r>
        <w:rPr>
          <w:b/>
          <w:bCs/>
          <w:spacing w:val="2"/>
        </w:rPr>
        <w:t>IV</w:t>
      </w:r>
      <w:r w:rsidRPr="0061772D">
        <w:rPr>
          <w:b/>
          <w:bCs/>
          <w:spacing w:val="2"/>
        </w:rPr>
        <w:t>. VISOS MOKĖJIMO PRAŠYMUOSE, ĮSKAITANT ŠĮ, DEKLARUOTOS TINKAMOS FINANSUOTI IŠLAIDOS PAGAL PROJEKTO BIUDŽETO IŠLAIDŲ KATEGORIJAS</w:t>
      </w:r>
      <w:r w:rsidRPr="0061772D">
        <w:t xml:space="preserve"> </w:t>
      </w:r>
      <w:r w:rsidRPr="0061772D">
        <w:rPr>
          <w:i/>
        </w:rPr>
        <w:t>(Ši lentelė nepildoma teikiant avansinio mokėjimo prašymą)</w:t>
      </w:r>
    </w:p>
    <w:p w:rsidR="00E617E7" w:rsidRPr="0061772D" w:rsidRDefault="00E617E7" w:rsidP="00E617E7">
      <w:pPr>
        <w:jc w:val="both"/>
        <w:rPr>
          <w:b/>
          <w:bCs/>
          <w:spacing w:val="2"/>
        </w:rPr>
      </w:pPr>
    </w:p>
    <w:tbl>
      <w:tblPr>
        <w:tblW w:w="5000" w:type="pct"/>
        <w:tblInd w:w="-102" w:type="dxa"/>
        <w:tblLayout w:type="fixed"/>
        <w:tblCellMar>
          <w:left w:w="40" w:type="dxa"/>
          <w:right w:w="40" w:type="dxa"/>
        </w:tblCellMar>
        <w:tblLook w:val="0000"/>
      </w:tblPr>
      <w:tblGrid>
        <w:gridCol w:w="875"/>
        <w:gridCol w:w="2647"/>
        <w:gridCol w:w="2428"/>
        <w:gridCol w:w="2638"/>
        <w:gridCol w:w="2865"/>
        <w:gridCol w:w="1762"/>
        <w:gridCol w:w="1978"/>
      </w:tblGrid>
      <w:tr w:rsidR="00E617E7" w:rsidRPr="0061772D" w:rsidTr="003C5DC2">
        <w:trPr>
          <w:trHeight w:hRule="exact" w:val="1804"/>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ind w:right="62"/>
              <w:jc w:val="center"/>
            </w:pPr>
            <w:r w:rsidRPr="0061772D">
              <w:t>Nr.</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jc w:val="center"/>
              <w:rPr>
                <w:spacing w:val="2"/>
              </w:rPr>
            </w:pPr>
            <w:r w:rsidRPr="0061772D">
              <w:rPr>
                <w:spacing w:val="2"/>
              </w:rPr>
              <w:t>Vietos projekto vykdymo sutartyje numatytos projekto biudžeto išlaidų kategorijos pavadinimas</w:t>
            </w:r>
          </w:p>
          <w:p w:rsidR="00E617E7" w:rsidRPr="0061772D" w:rsidRDefault="00E617E7" w:rsidP="003C5DC2">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ind w:left="-33" w:right="-41"/>
              <w:jc w:val="center"/>
            </w:pPr>
            <w:r w:rsidRPr="0061772D">
              <w:rPr>
                <w:spacing w:val="3"/>
              </w:rPr>
              <w:t>Vietos projekto vykdymo sutartyje numatyta paramos suma pagal projekto biudžeto išlaidų kategorijas</w:t>
            </w:r>
            <w:r w:rsidRPr="0061772D">
              <w:rPr>
                <w:spacing w:val="2"/>
              </w:rPr>
              <w:t>, Lt</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ind w:right="182"/>
              <w:jc w:val="center"/>
              <w:rPr>
                <w:spacing w:val="1"/>
              </w:rPr>
            </w:pPr>
            <w:r w:rsidRPr="0061772D">
              <w:t xml:space="preserve">Ankstesniuose </w:t>
            </w:r>
            <w:r w:rsidRPr="0061772D">
              <w:rPr>
                <w:spacing w:val="2"/>
              </w:rPr>
              <w:t>mokėjimo prašymuose išmokėta paramos</w:t>
            </w:r>
            <w:r w:rsidRPr="0061772D">
              <w:rPr>
                <w:spacing w:val="1"/>
              </w:rPr>
              <w:t xml:space="preserve"> suma</w:t>
            </w:r>
            <w:smartTag w:uri="schemas-tilde-lv/tildestengine" w:element="currency2">
              <w:smartTagPr>
                <w:attr w:name="currency_text" w:val="Lt"/>
                <w:attr w:name="currency_value" w:val="."/>
                <w:attr w:name="currency_key" w:val="LTL"/>
                <w:attr w:name="currency_id" w:val="30"/>
              </w:smartTagPr>
              <w:r w:rsidRPr="0061772D">
                <w:rPr>
                  <w:spacing w:val="1"/>
                </w:rPr>
                <w:t>, Lt</w:t>
              </w:r>
            </w:smartTag>
          </w:p>
          <w:p w:rsidR="00E617E7" w:rsidRPr="0061772D" w:rsidRDefault="00E617E7" w:rsidP="003C5DC2">
            <w:pPr>
              <w:shd w:val="clear" w:color="auto" w:fill="FFFFFF"/>
              <w:ind w:right="182"/>
              <w:jc w:val="center"/>
              <w:rPr>
                <w:i/>
              </w:rPr>
            </w:pPr>
            <w:r w:rsidRPr="0061772D">
              <w:rPr>
                <w:i/>
                <w:sz w:val="20"/>
                <w:szCs w:val="20"/>
              </w:rPr>
              <w:t>(pagal kiekvieną projekto biudžeto išlaidų kategoriją)</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ind w:right="38" w:firstLine="5"/>
              <w:jc w:val="center"/>
              <w:rPr>
                <w:spacing w:val="2"/>
              </w:rPr>
            </w:pPr>
            <w:r w:rsidRPr="0061772D">
              <w:rPr>
                <w:spacing w:val="-1"/>
              </w:rPr>
              <w:t xml:space="preserve">Šiame mokėjimo </w:t>
            </w:r>
            <w:r w:rsidRPr="0061772D">
              <w:rPr>
                <w:spacing w:val="3"/>
              </w:rPr>
              <w:t>prašyme prašoma kompensuoti paramos suma</w:t>
            </w:r>
            <w:r w:rsidRPr="0061772D">
              <w:rPr>
                <w:spacing w:val="2"/>
              </w:rPr>
              <w:t>, Lt</w:t>
            </w:r>
          </w:p>
          <w:p w:rsidR="00E617E7" w:rsidRPr="0061772D" w:rsidRDefault="00E617E7" w:rsidP="003C5DC2">
            <w:pPr>
              <w:shd w:val="clear" w:color="auto" w:fill="FFFFFF"/>
              <w:tabs>
                <w:tab w:val="left" w:pos="2072"/>
              </w:tabs>
              <w:ind w:firstLine="5"/>
              <w:jc w:val="center"/>
              <w:rPr>
                <w:i/>
                <w:sz w:val="20"/>
                <w:szCs w:val="20"/>
              </w:rPr>
            </w:pPr>
            <w:r w:rsidRPr="0061772D">
              <w:rPr>
                <w:i/>
                <w:sz w:val="20"/>
                <w:szCs w:val="20"/>
              </w:rPr>
              <w:t>(suma, kurią prašoma kompensuoti su teikiamu mokėjimo prašymu)</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tabs>
                <w:tab w:val="left" w:pos="2434"/>
                <w:tab w:val="left" w:pos="2536"/>
              </w:tabs>
              <w:ind w:right="-39" w:hanging="5"/>
              <w:jc w:val="center"/>
            </w:pPr>
            <w:r w:rsidRPr="0061772D">
              <w:t>Agentūros pritaikyt</w:t>
            </w:r>
            <w:r>
              <w:t>ų sankcijų/</w:t>
            </w:r>
            <w:r w:rsidRPr="0061772D">
              <w:t>nekompensuotų išlaidų suma, Lt</w:t>
            </w:r>
          </w:p>
          <w:p w:rsidR="00E617E7" w:rsidRPr="0061772D" w:rsidRDefault="00E617E7" w:rsidP="003C5DC2">
            <w:pPr>
              <w:shd w:val="clear" w:color="auto" w:fill="FFFFFF"/>
              <w:ind w:right="-39" w:hanging="5"/>
              <w:jc w:val="center"/>
              <w:rPr>
                <w:i/>
                <w:sz w:val="18"/>
                <w:szCs w:val="18"/>
              </w:rPr>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ind w:right="102" w:hanging="5"/>
              <w:jc w:val="center"/>
              <w:rPr>
                <w:spacing w:val="1"/>
              </w:rPr>
            </w:pPr>
            <w:r w:rsidRPr="0061772D">
              <w:rPr>
                <w:spacing w:val="1"/>
              </w:rPr>
              <w:t>Likusi išmokėti paramos suma</w:t>
            </w:r>
            <w:smartTag w:uri="schemas-tilde-lv/tildestengine" w:element="currency2">
              <w:smartTagPr>
                <w:attr w:name="currency_id" w:val="30"/>
                <w:attr w:name="currency_key" w:val="LTL"/>
                <w:attr w:name="currency_value" w:val="."/>
                <w:attr w:name="currency_text" w:val="Lt"/>
              </w:smartTagPr>
              <w:r w:rsidRPr="0061772D">
                <w:rPr>
                  <w:spacing w:val="1"/>
                </w:rPr>
                <w:t>, Lt</w:t>
              </w:r>
            </w:smartTag>
          </w:p>
          <w:p w:rsidR="00E617E7" w:rsidRPr="0061772D" w:rsidRDefault="00E617E7" w:rsidP="003C5DC2">
            <w:pPr>
              <w:shd w:val="clear" w:color="auto" w:fill="FFFFFF"/>
              <w:ind w:hanging="5"/>
              <w:jc w:val="center"/>
              <w:rPr>
                <w:i/>
                <w:sz w:val="20"/>
                <w:szCs w:val="20"/>
              </w:rPr>
            </w:pPr>
          </w:p>
        </w:tc>
      </w:tr>
      <w:tr w:rsidR="00E617E7" w:rsidRPr="0061772D" w:rsidTr="003C5DC2">
        <w:trPr>
          <w:trHeight w:hRule="exact" w:val="24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ind w:right="130"/>
              <w:jc w:val="center"/>
              <w:rPr>
                <w:sz w:val="20"/>
                <w:szCs w:val="20"/>
              </w:rPr>
            </w:pPr>
            <w:r w:rsidRPr="0061772D">
              <w:rPr>
                <w:bCs/>
                <w:sz w:val="20"/>
                <w:szCs w:val="20"/>
              </w:rPr>
              <w:t>1</w:t>
            </w: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ind w:left="-33"/>
              <w:jc w:val="center"/>
              <w:rPr>
                <w:sz w:val="20"/>
                <w:szCs w:val="20"/>
              </w:rPr>
            </w:pPr>
            <w:r w:rsidRPr="0061772D">
              <w:rPr>
                <w:bCs/>
                <w:sz w:val="20"/>
                <w:szCs w:val="20"/>
              </w:rPr>
              <w:t>2</w:t>
            </w: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ind w:left="-34"/>
              <w:jc w:val="center"/>
              <w:rPr>
                <w:sz w:val="20"/>
                <w:szCs w:val="20"/>
              </w:rPr>
            </w:pPr>
            <w:r w:rsidRPr="0061772D">
              <w:rPr>
                <w:bCs/>
                <w:sz w:val="20"/>
                <w:szCs w:val="20"/>
              </w:rPr>
              <w:t>3</w:t>
            </w: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ind w:left="-36"/>
              <w:jc w:val="center"/>
              <w:rPr>
                <w:sz w:val="20"/>
                <w:szCs w:val="20"/>
              </w:rPr>
            </w:pPr>
            <w:r w:rsidRPr="0061772D">
              <w:rPr>
                <w:bCs/>
                <w:sz w:val="20"/>
                <w:szCs w:val="20"/>
              </w:rPr>
              <w:t>4</w:t>
            </w: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jc w:val="center"/>
              <w:rPr>
                <w:sz w:val="20"/>
                <w:szCs w:val="20"/>
              </w:rPr>
            </w:pPr>
            <w:r w:rsidRPr="0061772D">
              <w:rPr>
                <w:bCs/>
                <w:sz w:val="20"/>
                <w:szCs w:val="20"/>
              </w:rPr>
              <w:t>5</w:t>
            </w: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jc w:val="center"/>
              <w:rPr>
                <w:sz w:val="20"/>
                <w:szCs w:val="20"/>
              </w:rPr>
            </w:pPr>
            <w:r w:rsidRPr="0061772D">
              <w:rPr>
                <w:sz w:val="20"/>
                <w:szCs w:val="20"/>
              </w:rPr>
              <w:t>6</w:t>
            </w: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ind w:left="-20"/>
              <w:jc w:val="center"/>
              <w:rPr>
                <w:sz w:val="20"/>
                <w:szCs w:val="20"/>
              </w:rPr>
            </w:pPr>
            <w:r w:rsidRPr="0061772D">
              <w:rPr>
                <w:bCs/>
                <w:spacing w:val="1"/>
                <w:sz w:val="20"/>
                <w:szCs w:val="20"/>
              </w:rPr>
              <w:t>7 (3–4–5–6)</w:t>
            </w:r>
          </w:p>
        </w:tc>
      </w:tr>
      <w:tr w:rsidR="00E617E7" w:rsidRPr="0061772D" w:rsidTr="003C5DC2">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r>
      <w:tr w:rsidR="00E617E7" w:rsidRPr="0061772D" w:rsidTr="003C5DC2">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r>
      <w:tr w:rsidR="00E617E7" w:rsidRPr="0061772D" w:rsidTr="003C5DC2">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r>
      <w:tr w:rsidR="00E617E7" w:rsidRPr="0061772D" w:rsidTr="003C5DC2">
        <w:trPr>
          <w:trHeight w:hRule="exact" w:val="250"/>
        </w:trPr>
        <w:tc>
          <w:tcPr>
            <w:tcW w:w="28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71"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799"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68"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943" w:type="pct"/>
            <w:tcBorders>
              <w:top w:val="single" w:sz="6" w:space="0" w:color="auto"/>
              <w:left w:val="single" w:sz="6"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580"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r>
      <w:tr w:rsidR="00E617E7" w:rsidRPr="0061772D" w:rsidTr="003C5DC2">
        <w:trPr>
          <w:trHeight w:hRule="exact" w:val="250"/>
        </w:trPr>
        <w:tc>
          <w:tcPr>
            <w:tcW w:w="28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71"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799"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68"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943" w:type="pct"/>
            <w:tcBorders>
              <w:top w:val="single" w:sz="6" w:space="0" w:color="auto"/>
              <w:left w:val="single" w:sz="6" w:space="0" w:color="auto"/>
              <w:bottom w:val="single" w:sz="4"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580" w:type="pct"/>
            <w:tcBorders>
              <w:top w:val="single" w:sz="6" w:space="0" w:color="auto"/>
              <w:left w:val="single" w:sz="4" w:space="0" w:color="auto"/>
              <w:bottom w:val="single" w:sz="4"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r>
      <w:tr w:rsidR="00E617E7" w:rsidRPr="0061772D" w:rsidTr="003C5DC2">
        <w:trPr>
          <w:trHeight w:hRule="exact" w:val="259"/>
        </w:trPr>
        <w:tc>
          <w:tcPr>
            <w:tcW w:w="28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71"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617E7" w:rsidRPr="0061772D" w:rsidRDefault="00E617E7" w:rsidP="003C5DC2">
            <w:pPr>
              <w:shd w:val="clear" w:color="auto" w:fill="FFFFFF"/>
              <w:spacing w:line="360" w:lineRule="auto"/>
              <w:jc w:val="right"/>
            </w:pPr>
            <w:r w:rsidRPr="0061772D">
              <w:rPr>
                <w:b/>
                <w:bCs/>
                <w:sz w:val="22"/>
                <w:szCs w:val="22"/>
              </w:rPr>
              <w:t>Iš viso:</w:t>
            </w:r>
          </w:p>
        </w:tc>
        <w:tc>
          <w:tcPr>
            <w:tcW w:w="799"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868"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943"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580" w:type="pct"/>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c>
          <w:tcPr>
            <w:tcW w:w="651" w:type="pct"/>
            <w:tcBorders>
              <w:top w:val="single" w:sz="6" w:space="0" w:color="auto"/>
              <w:left w:val="single" w:sz="4" w:space="0" w:color="auto"/>
              <w:bottom w:val="single" w:sz="6" w:space="0" w:color="auto"/>
              <w:right w:val="single" w:sz="6" w:space="0" w:color="auto"/>
            </w:tcBorders>
            <w:shd w:val="clear" w:color="auto" w:fill="FFFFFF"/>
            <w:tcMar>
              <w:left w:w="28" w:type="dxa"/>
              <w:right w:w="28" w:type="dxa"/>
            </w:tcMar>
          </w:tcPr>
          <w:p w:rsidR="00E617E7" w:rsidRPr="0061772D" w:rsidRDefault="00E617E7" w:rsidP="003C5DC2">
            <w:pPr>
              <w:shd w:val="clear" w:color="auto" w:fill="FFFFFF"/>
              <w:spacing w:line="360" w:lineRule="auto"/>
            </w:pPr>
          </w:p>
        </w:tc>
      </w:tr>
    </w:tbl>
    <w:p w:rsidR="00E617E7" w:rsidRPr="005B4040" w:rsidRDefault="00E617E7" w:rsidP="00E617E7">
      <w:pPr>
        <w:shd w:val="clear" w:color="auto" w:fill="FFFFFF"/>
        <w:spacing w:before="134"/>
        <w:ind w:right="-151"/>
        <w:jc w:val="both"/>
        <w:rPr>
          <w:b/>
          <w:bCs/>
          <w:spacing w:val="3"/>
        </w:rPr>
        <w:sectPr w:rsidR="00E617E7" w:rsidRPr="005B4040" w:rsidSect="007B6FA8">
          <w:headerReference w:type="default" r:id="rId14"/>
          <w:headerReference w:type="first" r:id="rId15"/>
          <w:pgSz w:w="16838" w:h="11906" w:orient="landscape"/>
          <w:pgMar w:top="1701" w:right="567" w:bottom="1134" w:left="1134" w:header="567" w:footer="567" w:gutter="0"/>
          <w:pgNumType w:start="4"/>
          <w:cols w:space="1296"/>
          <w:docGrid w:linePitch="360"/>
        </w:sectPr>
      </w:pPr>
    </w:p>
    <w:p w:rsidR="00E617E7" w:rsidRPr="005B4040" w:rsidRDefault="00E617E7" w:rsidP="00E617E7">
      <w:pPr>
        <w:shd w:val="clear" w:color="auto" w:fill="FFFFFF"/>
        <w:spacing w:before="134"/>
        <w:ind w:right="-151"/>
        <w:jc w:val="both"/>
        <w:rPr>
          <w:b/>
          <w:bCs/>
          <w:i/>
          <w:spacing w:val="3"/>
          <w:sz w:val="22"/>
          <w:szCs w:val="22"/>
        </w:rPr>
      </w:pPr>
      <w:r w:rsidRPr="005B4040">
        <w:rPr>
          <w:b/>
          <w:bCs/>
          <w:spacing w:val="3"/>
        </w:rPr>
        <w:lastRenderedPageBreak/>
        <w:t>V. PATEIKIAMI DOKUMENTAI</w:t>
      </w:r>
      <w:r w:rsidRPr="005B4040">
        <w:rPr>
          <w:sz w:val="22"/>
          <w:szCs w:val="22"/>
        </w:rPr>
        <w:t xml:space="preserve"> </w:t>
      </w:r>
      <w:r w:rsidRPr="005B4040">
        <w:rPr>
          <w:i/>
          <w:sz w:val="22"/>
          <w:szCs w:val="22"/>
        </w:rPr>
        <w:t>(</w:t>
      </w:r>
      <w:r w:rsidRPr="005B4040">
        <w:rPr>
          <w:i/>
        </w:rPr>
        <w:t>Užbraukiant langelį, nurodomi  priedai, kurie pateikiami kartu su Prašymu (atsižvelgiant į priemonę), bei teikiamų priedų lapų skaičius)</w:t>
      </w:r>
    </w:p>
    <w:tbl>
      <w:tblPr>
        <w:tblW w:w="16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
        <w:gridCol w:w="26"/>
        <w:gridCol w:w="6716"/>
        <w:gridCol w:w="25"/>
        <w:gridCol w:w="1083"/>
        <w:gridCol w:w="25"/>
        <w:gridCol w:w="32"/>
        <w:gridCol w:w="1248"/>
        <w:gridCol w:w="7273"/>
        <w:gridCol w:w="7273"/>
        <w:gridCol w:w="7267"/>
      </w:tblGrid>
      <w:tr w:rsidR="00E617E7" w:rsidRPr="00EF3E00" w:rsidTr="003C5DC2">
        <w:trPr>
          <w:gridAfter w:val="3"/>
          <w:wAfter w:w="3444" w:type="pct"/>
        </w:trPr>
        <w:tc>
          <w:tcPr>
            <w:tcW w:w="112" w:type="pct"/>
          </w:tcPr>
          <w:p w:rsidR="00E617E7" w:rsidRPr="00EF3E00" w:rsidRDefault="00E617E7" w:rsidP="003C5DC2">
            <w:pPr>
              <w:rPr>
                <w:sz w:val="22"/>
                <w:szCs w:val="22"/>
              </w:rPr>
            </w:pPr>
            <w:r w:rsidRPr="00EF3E00">
              <w:rPr>
                <w:sz w:val="22"/>
                <w:szCs w:val="22"/>
              </w:rPr>
              <w:t xml:space="preserve">Eil. Nr. </w:t>
            </w:r>
          </w:p>
        </w:tc>
        <w:tc>
          <w:tcPr>
            <w:tcW w:w="1064" w:type="pct"/>
            <w:gridSpan w:val="2"/>
          </w:tcPr>
          <w:p w:rsidR="00E617E7" w:rsidRPr="00EF3E00" w:rsidRDefault="00E617E7" w:rsidP="003C5DC2">
            <w:pPr>
              <w:jc w:val="both"/>
              <w:rPr>
                <w:sz w:val="22"/>
                <w:szCs w:val="22"/>
              </w:rPr>
            </w:pPr>
            <w:r w:rsidRPr="00EF3E00">
              <w:rPr>
                <w:spacing w:val="3"/>
                <w:sz w:val="22"/>
                <w:szCs w:val="22"/>
              </w:rPr>
              <w:t xml:space="preserve">Dokumento pavadinimas </w:t>
            </w:r>
            <w:r w:rsidRPr="00EF3E00">
              <w:rPr>
                <w:i/>
                <w:spacing w:val="3"/>
                <w:sz w:val="22"/>
                <w:szCs w:val="22"/>
              </w:rPr>
              <w:t>(pateikiamas originalas ir kopija arba notaro patvirtintas nuorašas, jei nepateikiamas originalas)</w:t>
            </w:r>
          </w:p>
        </w:tc>
        <w:tc>
          <w:tcPr>
            <w:tcW w:w="175" w:type="pct"/>
            <w:gridSpan w:val="2"/>
          </w:tcPr>
          <w:p w:rsidR="00E617E7" w:rsidRPr="00EF3E00" w:rsidRDefault="00E617E7" w:rsidP="003C5DC2">
            <w:pPr>
              <w:jc w:val="center"/>
              <w:rPr>
                <w:sz w:val="22"/>
                <w:szCs w:val="22"/>
              </w:rPr>
            </w:pPr>
            <w:r w:rsidRPr="00EF3E00">
              <w:rPr>
                <w:sz w:val="22"/>
                <w:szCs w:val="22"/>
              </w:rPr>
              <w:t>Pažymėti „X“</w:t>
            </w:r>
          </w:p>
        </w:tc>
        <w:tc>
          <w:tcPr>
            <w:tcW w:w="205" w:type="pct"/>
            <w:gridSpan w:val="3"/>
          </w:tcPr>
          <w:p w:rsidR="00E617E7" w:rsidRPr="00EF3E00" w:rsidRDefault="00E617E7" w:rsidP="003C5DC2">
            <w:pPr>
              <w:jc w:val="center"/>
              <w:rPr>
                <w:sz w:val="22"/>
                <w:szCs w:val="22"/>
              </w:rPr>
            </w:pPr>
            <w:r w:rsidRPr="00EF3E00">
              <w:rPr>
                <w:sz w:val="22"/>
                <w:szCs w:val="22"/>
              </w:rPr>
              <w:t>Lapų skaičius</w:t>
            </w:r>
          </w:p>
        </w:tc>
      </w:tr>
      <w:tr w:rsidR="00E617E7" w:rsidRPr="00EF3E00" w:rsidTr="003C5DC2">
        <w:trPr>
          <w:gridAfter w:val="3"/>
          <w:wAfter w:w="3444" w:type="pct"/>
          <w:trHeight w:val="445"/>
        </w:trPr>
        <w:tc>
          <w:tcPr>
            <w:tcW w:w="1556" w:type="pct"/>
            <w:gridSpan w:val="8"/>
          </w:tcPr>
          <w:p w:rsidR="00E617E7" w:rsidRPr="00EF3E00" w:rsidRDefault="00E617E7" w:rsidP="003C5DC2">
            <w:pPr>
              <w:spacing w:before="120"/>
              <w:ind w:left="-142" w:right="-131"/>
              <w:jc w:val="center"/>
              <w:rPr>
                <w:b/>
                <w:sz w:val="22"/>
                <w:szCs w:val="22"/>
              </w:rPr>
            </w:pPr>
            <w:r w:rsidRPr="00EF3E00">
              <w:rPr>
                <w:b/>
                <w:sz w:val="22"/>
                <w:szCs w:val="22"/>
              </w:rPr>
              <w:t>Bendrieji papildomi dokumentai (pateikiami su mokėjimo prašymais, neatsižvelgiant į priemonę. Taikant sąskaitų apmokėjimo būdą, išlaidoms pagrįsti su mokėjimo prašymu neteikiami išlaidų apmokėjimo įrodymo dokumentai</w:t>
            </w:r>
            <w:r>
              <w:rPr>
                <w:b/>
                <w:sz w:val="22"/>
                <w:szCs w:val="22"/>
              </w:rPr>
              <w:t>, tačiau pateikiami nuosavo indėlio apmokėjimo įrodymo dokumentai</w:t>
            </w:r>
            <w:r w:rsidRPr="00EF3E00">
              <w:rPr>
                <w:b/>
                <w:sz w:val="22"/>
                <w:szCs w:val="22"/>
              </w:rPr>
              <w:t>):</w:t>
            </w:r>
          </w:p>
        </w:tc>
      </w:tr>
      <w:tr w:rsidR="00E617E7" w:rsidRPr="00EF3E00" w:rsidTr="003C5DC2">
        <w:trPr>
          <w:gridAfter w:val="3"/>
          <w:wAfter w:w="3444" w:type="pct"/>
        </w:trPr>
        <w:tc>
          <w:tcPr>
            <w:tcW w:w="112" w:type="pct"/>
          </w:tcPr>
          <w:p w:rsidR="00E617E7" w:rsidRPr="00EF3E00" w:rsidRDefault="00E617E7" w:rsidP="003C5DC2">
            <w:pPr>
              <w:rPr>
                <w:sz w:val="22"/>
                <w:szCs w:val="22"/>
                <w:rPrChange w:id="9" w:author="Skuodo VVG" w:date="2013-08-22T14:24:00Z">
                  <w:rPr/>
                </w:rPrChange>
              </w:rPr>
            </w:pPr>
            <w:r w:rsidRPr="00EF3E00">
              <w:rPr>
                <w:sz w:val="22"/>
                <w:szCs w:val="22"/>
                <w:rPrChange w:id="10" w:author="Skuodo VVG" w:date="2013-08-22T14:24:00Z">
                  <w:rPr/>
                </w:rPrChange>
              </w:rPr>
              <w:t>1.</w:t>
            </w:r>
          </w:p>
        </w:tc>
        <w:tc>
          <w:tcPr>
            <w:tcW w:w="1064" w:type="pct"/>
            <w:gridSpan w:val="2"/>
          </w:tcPr>
          <w:p w:rsidR="00E617E7" w:rsidRPr="00EF3E00" w:rsidRDefault="00E617E7" w:rsidP="003C5DC2">
            <w:pPr>
              <w:shd w:val="clear" w:color="auto" w:fill="FFFFFF"/>
              <w:jc w:val="both"/>
              <w:rPr>
                <w:spacing w:val="3"/>
                <w:sz w:val="22"/>
                <w:szCs w:val="22"/>
                <w:rPrChange w:id="11" w:author="Skuodo VVG" w:date="2013-08-22T14:24:00Z">
                  <w:rPr>
                    <w:spacing w:val="3"/>
                  </w:rPr>
                </w:rPrChange>
              </w:rPr>
            </w:pPr>
            <w:r w:rsidRPr="00EF3E00">
              <w:rPr>
                <w:spacing w:val="3"/>
                <w:sz w:val="22"/>
                <w:szCs w:val="22"/>
                <w:rPrChange w:id="12" w:author="Skuodo VVG" w:date="2013-08-22T14:24:00Z">
                  <w:rPr>
                    <w:spacing w:val="3"/>
                  </w:rPr>
                </w:rPrChange>
              </w:rPr>
              <w:t xml:space="preserve">Pirkimo–pardavimo/nuomos/paslaugų/autorinės sutartys </w:t>
            </w:r>
          </w:p>
        </w:tc>
        <w:bookmarkStart w:id="13" w:name="Check13"/>
        <w:tc>
          <w:tcPr>
            <w:tcW w:w="175" w:type="pct"/>
            <w:gridSpan w:val="2"/>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Change w:id="14" w:author="Skuodo VVG" w:date="2013-08-22T14:24:00Z">
                  <w:rPr>
                    <w:rFonts w:ascii="Times" w:hAnsi="Times"/>
                  </w:rPr>
                </w:rPrChange>
              </w:rPr>
              <w:instrText xml:space="preserve"> FORMCHECKBOX </w:instrText>
            </w:r>
            <w:r w:rsidRPr="00EF3E00">
              <w:rPr>
                <w:rFonts w:ascii="Times" w:hAnsi="Times"/>
                <w:sz w:val="22"/>
                <w:szCs w:val="22"/>
                <w:rPrChange w:id="15" w:author="Skuodo VVG" w:date="2013-08-22T14:24:00Z">
                  <w:rPr>
                    <w:rFonts w:ascii="Times" w:hAnsi="Times"/>
                  </w:rPr>
                </w:rPrChange>
              </w:rPr>
            </w:r>
            <w:r w:rsidRPr="00EF3E00">
              <w:rPr>
                <w:rFonts w:ascii="Times" w:hAnsi="Times"/>
                <w:sz w:val="22"/>
                <w:szCs w:val="22"/>
              </w:rPr>
              <w:fldChar w:fldCharType="end"/>
            </w:r>
            <w:bookmarkEnd w:id="13"/>
          </w:p>
        </w:tc>
        <w:tc>
          <w:tcPr>
            <w:tcW w:w="205" w:type="pct"/>
            <w:gridSpan w:val="3"/>
            <w:vAlign w:val="center"/>
          </w:tcPr>
          <w:p w:rsidR="00E617E7" w:rsidRPr="00EF3E00" w:rsidRDefault="00E617E7" w:rsidP="003C5DC2">
            <w:pP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rPr>
                <w:sz w:val="22"/>
                <w:szCs w:val="22"/>
              </w:rPr>
            </w:pPr>
            <w:r w:rsidRPr="00EF3E00">
              <w:rPr>
                <w:sz w:val="22"/>
                <w:szCs w:val="22"/>
              </w:rPr>
              <w:t>2.</w:t>
            </w:r>
          </w:p>
        </w:tc>
        <w:tc>
          <w:tcPr>
            <w:tcW w:w="1064" w:type="pct"/>
            <w:gridSpan w:val="2"/>
          </w:tcPr>
          <w:p w:rsidR="00E617E7" w:rsidRPr="00EF3E00" w:rsidRDefault="00E617E7" w:rsidP="003C5DC2">
            <w:pPr>
              <w:shd w:val="clear" w:color="auto" w:fill="FFFFFF"/>
              <w:jc w:val="both"/>
              <w:rPr>
                <w:spacing w:val="3"/>
                <w:sz w:val="22"/>
                <w:szCs w:val="22"/>
              </w:rPr>
            </w:pPr>
            <w:r w:rsidRPr="00EF3E00">
              <w:rPr>
                <w:color w:val="000000"/>
                <w:spacing w:val="3"/>
                <w:sz w:val="22"/>
                <w:szCs w:val="22"/>
              </w:rPr>
              <w:t xml:space="preserve">PVM sąskaitos-faktūros, </w:t>
            </w:r>
            <w:r w:rsidRPr="00EF3E00">
              <w:rPr>
                <w:spacing w:val="3"/>
                <w:sz w:val="22"/>
                <w:szCs w:val="22"/>
              </w:rPr>
              <w:t>sąskaitos</w:t>
            </w:r>
            <w:r w:rsidRPr="00EF3E00">
              <w:rPr>
                <w:color w:val="000000"/>
                <w:spacing w:val="3"/>
                <w:sz w:val="22"/>
                <w:szCs w:val="22"/>
              </w:rPr>
              <w:t>-faktūros, kvitai</w:t>
            </w:r>
            <w:r w:rsidRPr="00EF3E00">
              <w:rPr>
                <w:spacing w:val="3"/>
                <w:sz w:val="22"/>
                <w:szCs w:val="22"/>
              </w:rPr>
              <w:t xml:space="preserve"> </w:t>
            </w:r>
          </w:p>
        </w:tc>
        <w:tc>
          <w:tcPr>
            <w:tcW w:w="175" w:type="pct"/>
            <w:gridSpan w:val="2"/>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16" w:author="Skuodo VVG" w:date="2013-08-22T14:24:00Z">
                  <w:rPr>
                    <w:rFonts w:ascii="Times" w:hAnsi="Times"/>
                  </w:rPr>
                </w:rPrChange>
              </w:rPr>
            </w:r>
            <w:r w:rsidRPr="00EF3E00">
              <w:rPr>
                <w:rFonts w:ascii="Times" w:hAnsi="Times"/>
                <w:sz w:val="22"/>
                <w:szCs w:val="22"/>
              </w:rPr>
              <w:fldChar w:fldCharType="end"/>
            </w:r>
          </w:p>
        </w:tc>
        <w:tc>
          <w:tcPr>
            <w:tcW w:w="205" w:type="pct"/>
            <w:gridSpan w:val="3"/>
            <w:vAlign w:val="center"/>
          </w:tcPr>
          <w:p w:rsidR="00E617E7" w:rsidRPr="00EF3E00" w:rsidRDefault="00E617E7" w:rsidP="003C5DC2">
            <w:pP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rPr>
                <w:sz w:val="22"/>
                <w:szCs w:val="22"/>
              </w:rPr>
            </w:pPr>
            <w:r w:rsidRPr="00EF3E00">
              <w:rPr>
                <w:sz w:val="22"/>
                <w:szCs w:val="22"/>
              </w:rPr>
              <w:t>3.</w:t>
            </w:r>
          </w:p>
        </w:tc>
        <w:tc>
          <w:tcPr>
            <w:tcW w:w="1064" w:type="pct"/>
            <w:gridSpan w:val="2"/>
          </w:tcPr>
          <w:p w:rsidR="00E617E7" w:rsidRPr="00EF3E00" w:rsidRDefault="00E617E7" w:rsidP="003C5DC2">
            <w:pPr>
              <w:jc w:val="both"/>
              <w:rPr>
                <w:spacing w:val="4"/>
                <w:sz w:val="22"/>
                <w:szCs w:val="22"/>
              </w:rPr>
            </w:pPr>
            <w:r w:rsidRPr="00EF3E00">
              <w:rPr>
                <w:spacing w:val="4"/>
                <w:sz w:val="22"/>
                <w:szCs w:val="22"/>
              </w:rPr>
              <w:t>Banko išrašai</w:t>
            </w:r>
          </w:p>
        </w:tc>
        <w:tc>
          <w:tcPr>
            <w:tcW w:w="175" w:type="pct"/>
            <w:gridSpan w:val="2"/>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17" w:author="Skuodo VVG" w:date="2013-08-22T14:24:00Z">
                  <w:rPr>
                    <w:rFonts w:ascii="Times" w:hAnsi="Times"/>
                  </w:rPr>
                </w:rPrChange>
              </w:rPr>
            </w:r>
            <w:r w:rsidRPr="00EF3E00">
              <w:rPr>
                <w:rFonts w:ascii="Times" w:hAnsi="Times"/>
                <w:sz w:val="22"/>
                <w:szCs w:val="22"/>
              </w:rPr>
              <w:fldChar w:fldCharType="end"/>
            </w:r>
          </w:p>
        </w:tc>
        <w:tc>
          <w:tcPr>
            <w:tcW w:w="205" w:type="pct"/>
            <w:gridSpan w:val="3"/>
            <w:vAlign w:val="center"/>
          </w:tcPr>
          <w:p w:rsidR="00E617E7" w:rsidRPr="00EF3E00" w:rsidRDefault="00E617E7" w:rsidP="003C5DC2">
            <w:pP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trHeight w:val="265"/>
        </w:trPr>
        <w:tc>
          <w:tcPr>
            <w:tcW w:w="1556" w:type="pct"/>
            <w:gridSpan w:val="8"/>
          </w:tcPr>
          <w:p w:rsidR="00E617E7" w:rsidRPr="00EF3E00" w:rsidRDefault="00E617E7" w:rsidP="003C5DC2">
            <w:pPr>
              <w:spacing w:before="120"/>
              <w:jc w:val="center"/>
              <w:rPr>
                <w:b/>
                <w:sz w:val="22"/>
                <w:szCs w:val="22"/>
                <w:shd w:val="clear" w:color="auto" w:fill="FFFFFF"/>
              </w:rPr>
            </w:pPr>
            <w:r w:rsidRPr="00EF3E00">
              <w:rPr>
                <w:b/>
                <w:sz w:val="22"/>
                <w:szCs w:val="22"/>
                <w:shd w:val="clear" w:color="auto" w:fill="FFFFFF"/>
              </w:rPr>
              <w:t>Dokumentai, pateikiami atsižvelgiant į priemonės ir vietos projekto specifiką:</w:t>
            </w:r>
          </w:p>
        </w:tc>
        <w:tc>
          <w:tcPr>
            <w:tcW w:w="1148" w:type="pct"/>
            <w:tcBorders>
              <w:top w:val="nil"/>
              <w:bottom w:val="nil"/>
            </w:tcBorders>
          </w:tcPr>
          <w:p w:rsidR="00E617E7" w:rsidRPr="00EF3E00" w:rsidRDefault="00E617E7" w:rsidP="003C5DC2">
            <w:pPr>
              <w:rPr>
                <w:sz w:val="22"/>
                <w:szCs w:val="22"/>
              </w:rPr>
            </w:pPr>
          </w:p>
        </w:tc>
        <w:tc>
          <w:tcPr>
            <w:tcW w:w="1148" w:type="pct"/>
          </w:tcPr>
          <w:p w:rsidR="00E617E7" w:rsidRPr="00EF3E00" w:rsidRDefault="00E617E7" w:rsidP="003C5DC2">
            <w:pPr>
              <w:rPr>
                <w:sz w:val="22"/>
                <w:szCs w:val="22"/>
              </w:rPr>
            </w:pPr>
          </w:p>
        </w:tc>
        <w:tc>
          <w:tcPr>
            <w:tcW w:w="1148" w:type="pct"/>
            <w:vAlign w:val="center"/>
          </w:tcPr>
          <w:p w:rsidR="00E617E7" w:rsidRPr="00EF3E00" w:rsidRDefault="00E617E7" w:rsidP="003C5DC2">
            <w:pPr>
              <w:rPr>
                <w:sz w:val="22"/>
                <w:szCs w:val="22"/>
              </w:rPr>
            </w:pPr>
            <w:r w:rsidRPr="00EF3E00">
              <w:rPr>
                <w:sz w:val="22"/>
                <w:szCs w:val="22"/>
                <w:shd w:val="clear" w:color="auto" w:fill="FFFFFF"/>
              </w:rPr>
              <w:t>Dokumentai, pateikiami atsižvelgiant į priemonę</w:t>
            </w:r>
          </w:p>
        </w:tc>
      </w:tr>
      <w:tr w:rsidR="00E617E7" w:rsidRPr="00EF3E00" w:rsidTr="003C5DC2">
        <w:trPr>
          <w:gridAfter w:val="3"/>
          <w:wAfter w:w="3444" w:type="pct"/>
        </w:trPr>
        <w:tc>
          <w:tcPr>
            <w:tcW w:w="112" w:type="pct"/>
          </w:tcPr>
          <w:p w:rsidR="00E617E7" w:rsidRPr="00EF3E00" w:rsidRDefault="00E617E7" w:rsidP="003C5DC2">
            <w:pPr>
              <w:rPr>
                <w:sz w:val="22"/>
                <w:szCs w:val="22"/>
              </w:rPr>
            </w:pPr>
            <w:r w:rsidRPr="00EF3E00">
              <w:rPr>
                <w:sz w:val="22"/>
                <w:szCs w:val="22"/>
              </w:rPr>
              <w:t>4.</w:t>
            </w:r>
          </w:p>
        </w:tc>
        <w:tc>
          <w:tcPr>
            <w:tcW w:w="1064" w:type="pct"/>
            <w:gridSpan w:val="2"/>
          </w:tcPr>
          <w:p w:rsidR="00E617E7" w:rsidRPr="00EF3E00" w:rsidRDefault="00E617E7" w:rsidP="003C5DC2">
            <w:pPr>
              <w:tabs>
                <w:tab w:val="left" w:pos="-426"/>
              </w:tabs>
              <w:ind w:right="-1327"/>
              <w:jc w:val="both"/>
              <w:rPr>
                <w:sz w:val="22"/>
                <w:szCs w:val="22"/>
              </w:rPr>
            </w:pPr>
            <w:r w:rsidRPr="00EF3E00">
              <w:rPr>
                <w:spacing w:val="3"/>
                <w:sz w:val="22"/>
                <w:szCs w:val="22"/>
              </w:rPr>
              <w:t>Darbų/prekių/paslaugų perdavimo ir priėmimo aktai</w:t>
            </w:r>
          </w:p>
        </w:tc>
        <w:tc>
          <w:tcPr>
            <w:tcW w:w="175" w:type="pct"/>
            <w:gridSpan w:val="2"/>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18" w:author="Skuodo VVG" w:date="2013-08-22T14:24:00Z">
                  <w:rPr>
                    <w:rFonts w:ascii="Times" w:hAnsi="Times"/>
                  </w:rPr>
                </w:rPrChange>
              </w:rPr>
            </w:r>
            <w:r w:rsidRPr="00EF3E00">
              <w:rPr>
                <w:rFonts w:ascii="Times" w:hAnsi="Times"/>
                <w:sz w:val="22"/>
                <w:szCs w:val="22"/>
              </w:rPr>
              <w:fldChar w:fldCharType="end"/>
            </w:r>
          </w:p>
        </w:tc>
        <w:tc>
          <w:tcPr>
            <w:tcW w:w="205" w:type="pct"/>
            <w:gridSpan w:val="3"/>
            <w:vAlign w:val="center"/>
          </w:tcPr>
          <w:p w:rsidR="00E617E7" w:rsidRPr="00EF3E00" w:rsidRDefault="00E617E7" w:rsidP="003C5DC2">
            <w:pP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rPr>
                <w:sz w:val="22"/>
                <w:szCs w:val="22"/>
                <w:rPrChange w:id="19" w:author="Skuodo VVG" w:date="2013-08-22T14:24:00Z">
                  <w:rPr/>
                </w:rPrChange>
              </w:rPr>
            </w:pPr>
            <w:r w:rsidRPr="00EF3E00">
              <w:rPr>
                <w:sz w:val="22"/>
                <w:szCs w:val="22"/>
                <w:rPrChange w:id="20" w:author="Skuodo VVG" w:date="2013-08-22T14:24:00Z">
                  <w:rPr/>
                </w:rPrChange>
              </w:rPr>
              <w:t>5.</w:t>
            </w:r>
          </w:p>
        </w:tc>
        <w:tc>
          <w:tcPr>
            <w:tcW w:w="1064" w:type="pct"/>
            <w:gridSpan w:val="2"/>
          </w:tcPr>
          <w:p w:rsidR="00E617E7" w:rsidRPr="00EF3E00" w:rsidRDefault="00E617E7" w:rsidP="003C5DC2">
            <w:pPr>
              <w:jc w:val="both"/>
              <w:rPr>
                <w:sz w:val="22"/>
                <w:szCs w:val="22"/>
                <w:rPrChange w:id="21" w:author="Skuodo VVG" w:date="2013-08-22T14:24:00Z">
                  <w:rPr/>
                </w:rPrChange>
              </w:rPr>
            </w:pPr>
            <w:r w:rsidRPr="00EF3E00">
              <w:rPr>
                <w:sz w:val="22"/>
                <w:szCs w:val="22"/>
                <w:rPrChange w:id="22" w:author="Skuodo VVG" w:date="2013-08-22T14:24:00Z">
                  <w:rPr/>
                </w:rPrChange>
              </w:rPr>
              <w:t>Įsigytą nuosavybę patvirtinantys dokumentai</w:t>
            </w:r>
          </w:p>
        </w:tc>
        <w:tc>
          <w:tcPr>
            <w:tcW w:w="175" w:type="pct"/>
            <w:gridSpan w:val="2"/>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Change w:id="23" w:author="Skuodo VVG" w:date="2013-08-22T14:24:00Z">
                  <w:rPr>
                    <w:rFonts w:ascii="Times" w:hAnsi="Times"/>
                  </w:rPr>
                </w:rPrChange>
              </w:rPr>
              <w:instrText xml:space="preserve"> FORMCHECKBOX </w:instrText>
            </w:r>
            <w:r w:rsidRPr="00EF3E00">
              <w:rPr>
                <w:rFonts w:ascii="Times" w:hAnsi="Times"/>
                <w:sz w:val="22"/>
                <w:szCs w:val="22"/>
                <w:rPrChange w:id="24" w:author="Skuodo VVG" w:date="2013-08-22T14:24:00Z">
                  <w:rPr>
                    <w:rFonts w:ascii="Times" w:hAnsi="Times"/>
                  </w:rPr>
                </w:rPrChange>
              </w:rPr>
            </w:r>
            <w:r w:rsidRPr="00EF3E00">
              <w:rPr>
                <w:rFonts w:ascii="Times" w:hAnsi="Times"/>
                <w:sz w:val="22"/>
                <w:szCs w:val="22"/>
              </w:rPr>
              <w:fldChar w:fldCharType="end"/>
            </w:r>
          </w:p>
        </w:tc>
        <w:tc>
          <w:tcPr>
            <w:tcW w:w="205" w:type="pct"/>
            <w:gridSpan w:val="3"/>
            <w:vAlign w:val="center"/>
          </w:tcPr>
          <w:p w:rsidR="00E617E7" w:rsidRPr="00EF3E00" w:rsidRDefault="00E617E7" w:rsidP="003C5DC2">
            <w:pP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Height w:val="2224"/>
        </w:trPr>
        <w:tc>
          <w:tcPr>
            <w:tcW w:w="112" w:type="pct"/>
          </w:tcPr>
          <w:p w:rsidR="00E617E7" w:rsidRPr="00EF3E00" w:rsidRDefault="00E617E7" w:rsidP="003C5DC2">
            <w:pPr>
              <w:spacing w:line="360" w:lineRule="auto"/>
              <w:rPr>
                <w:sz w:val="22"/>
                <w:szCs w:val="22"/>
              </w:rPr>
            </w:pPr>
            <w:r w:rsidRPr="00EF3E00">
              <w:rPr>
                <w:sz w:val="22"/>
                <w:szCs w:val="22"/>
              </w:rPr>
              <w:t>6.</w:t>
            </w:r>
          </w:p>
        </w:tc>
        <w:tc>
          <w:tcPr>
            <w:tcW w:w="1068" w:type="pct"/>
            <w:gridSpan w:val="3"/>
          </w:tcPr>
          <w:p w:rsidR="00E617E7" w:rsidRPr="00EF3E00" w:rsidRDefault="00E617E7" w:rsidP="003C5DC2">
            <w:pPr>
              <w:jc w:val="both"/>
              <w:rPr>
                <w:color w:val="000000"/>
                <w:spacing w:val="5"/>
                <w:sz w:val="22"/>
                <w:szCs w:val="22"/>
              </w:rPr>
            </w:pPr>
            <w:r w:rsidRPr="00EF3E00">
              <w:rPr>
                <w:sz w:val="22"/>
                <w:szCs w:val="22"/>
              </w:rPr>
              <w:t xml:space="preserve">Dokumentai, patvirtinantys, kad atliktos investicijos atitinka EB darbo saugos reikalavimus (investicijoms, kurioms taikomas Techninis reglamentas „Mašinų sauga“, patvirtintas Lietuvos Respublikos socialinės apsaugos ir darbo ministro </w:t>
            </w:r>
            <w:smartTag w:uri="schemas-tilde-lv/tildestengine" w:element="metric2">
              <w:smartTagPr>
                <w:attr w:name="metric_text" w:val="m"/>
                <w:attr w:name="metric_value" w:val="2000"/>
              </w:smartTagPr>
              <w:r w:rsidRPr="00EF3E00">
                <w:rPr>
                  <w:sz w:val="22"/>
                  <w:szCs w:val="22"/>
                </w:rPr>
                <w:t>2000 m</w:t>
              </w:r>
            </w:smartTag>
            <w:r w:rsidRPr="00EF3E00">
              <w:rPr>
                <w:sz w:val="22"/>
                <w:szCs w:val="22"/>
              </w:rPr>
              <w:t>. kovo 6 d. įsakymu Nr. 28 (</w:t>
            </w:r>
            <w:proofErr w:type="spellStart"/>
            <w:r w:rsidRPr="00EF3E00">
              <w:rPr>
                <w:sz w:val="22"/>
                <w:szCs w:val="22"/>
              </w:rPr>
              <w:t>Žin</w:t>
            </w:r>
            <w:proofErr w:type="spellEnd"/>
            <w:r w:rsidRPr="00EF3E00">
              <w:rPr>
                <w:sz w:val="22"/>
                <w:szCs w:val="22"/>
              </w:rPr>
              <w:t xml:space="preserve">., 2000, Nr. </w:t>
            </w:r>
            <w:bookmarkStart w:id="25" w:name="n1_18"/>
            <w:r w:rsidRPr="00EF3E00">
              <w:rPr>
                <w:sz w:val="22"/>
                <w:szCs w:val="22"/>
              </w:rPr>
              <w:fldChar w:fldCharType="begin"/>
            </w:r>
            <w:r w:rsidRPr="00EF3E00">
              <w:rPr>
                <w:sz w:val="22"/>
                <w:szCs w:val="22"/>
              </w:rPr>
              <w:instrText xml:space="preserve"> HYPERLINK "http://www.infolex.lt/ta/58983" \o "Dėl techninio reglamento ''Mašinų sauga'' patvirtinimo" \t "_blank" </w:instrText>
            </w:r>
            <w:r w:rsidRPr="00EF3E00">
              <w:rPr>
                <w:sz w:val="22"/>
                <w:szCs w:val="22"/>
              </w:rPr>
              <w:fldChar w:fldCharType="separate"/>
            </w:r>
            <w:r w:rsidRPr="00EF3E00">
              <w:rPr>
                <w:rStyle w:val="Hipersaitas"/>
                <w:color w:val="000000"/>
                <w:sz w:val="22"/>
                <w:szCs w:val="22"/>
              </w:rPr>
              <w:t>23-601</w:t>
            </w:r>
            <w:r w:rsidRPr="00EF3E00">
              <w:rPr>
                <w:sz w:val="22"/>
                <w:szCs w:val="22"/>
              </w:rPr>
              <w:fldChar w:fldCharType="end"/>
            </w:r>
            <w:bookmarkEnd w:id="25"/>
            <w:r w:rsidRPr="00EF3E00">
              <w:rPr>
                <w:sz w:val="22"/>
                <w:szCs w:val="22"/>
              </w:rPr>
              <w:t xml:space="preserve">; 2007, Nr. </w:t>
            </w:r>
            <w:bookmarkStart w:id="26" w:name="n1_19"/>
            <w:r w:rsidRPr="00EF3E00">
              <w:rPr>
                <w:sz w:val="22"/>
                <w:szCs w:val="22"/>
              </w:rPr>
              <w:fldChar w:fldCharType="begin"/>
            </w:r>
            <w:r w:rsidRPr="00EF3E00">
              <w:rPr>
                <w:sz w:val="22"/>
                <w:szCs w:val="22"/>
              </w:rPr>
              <w:instrText xml:space="preserve"> HYPERLINK "http://www.infolex.lt/ta/126008" \o "Dėl socialinės apsaugos ir darbo ministro 2000 m. kovo 6 d. įsakymo Nr. 28 \„Dėl techninio reglamento \„Mašinų sauga\“ patvirtinimo\“ pakeitimo" \t "_blank" </w:instrText>
            </w:r>
            <w:r w:rsidRPr="00EF3E00">
              <w:rPr>
                <w:sz w:val="22"/>
                <w:szCs w:val="22"/>
              </w:rPr>
              <w:fldChar w:fldCharType="separate"/>
            </w:r>
            <w:r w:rsidRPr="00EF3E00">
              <w:rPr>
                <w:rStyle w:val="Hipersaitas"/>
                <w:color w:val="000000"/>
                <w:sz w:val="22"/>
                <w:szCs w:val="22"/>
              </w:rPr>
              <w:t>129-5249</w:t>
            </w:r>
            <w:r w:rsidRPr="00EF3E00">
              <w:rPr>
                <w:sz w:val="22"/>
                <w:szCs w:val="22"/>
              </w:rPr>
              <w:fldChar w:fldCharType="end"/>
            </w:r>
            <w:bookmarkEnd w:id="26"/>
            <w:r w:rsidRPr="00EF3E00">
              <w:rPr>
                <w:sz w:val="22"/>
                <w:szCs w:val="22"/>
              </w:rPr>
              <w:t>), Elektrotechninių gaminių saugos techninis reglamentas, patvirtintas Lietuvos Respublikos ūkio ministro ir Lietuvos Respublikos standartizacijos departamento direktoriaus 1999 m. spalio 19 d. įsakymu Nr. 351/61 (</w:t>
            </w:r>
            <w:proofErr w:type="spellStart"/>
            <w:r w:rsidRPr="00EF3E00">
              <w:rPr>
                <w:sz w:val="22"/>
                <w:szCs w:val="22"/>
              </w:rPr>
              <w:t>Žin</w:t>
            </w:r>
            <w:proofErr w:type="spellEnd"/>
            <w:r w:rsidRPr="00EF3E00">
              <w:rPr>
                <w:sz w:val="22"/>
                <w:szCs w:val="22"/>
              </w:rPr>
              <w:t xml:space="preserve">., 1999, Nr. </w:t>
            </w:r>
            <w:bookmarkStart w:id="27" w:name="n1_20"/>
            <w:r w:rsidRPr="00EF3E00">
              <w:rPr>
                <w:sz w:val="22"/>
                <w:szCs w:val="22"/>
              </w:rPr>
              <w:fldChar w:fldCharType="begin"/>
            </w:r>
            <w:r w:rsidRPr="00EF3E00">
              <w:rPr>
                <w:sz w:val="22"/>
                <w:szCs w:val="22"/>
              </w:rPr>
              <w:instrText xml:space="preserve"> HYPERLINK "http://www.infolex.lt/ta/92438" \o "Dėl Elektrotechninių gaminių saugos techninio reglamento patvirtinimo" \t "_blank" </w:instrText>
            </w:r>
            <w:r w:rsidRPr="00EF3E00">
              <w:rPr>
                <w:sz w:val="22"/>
                <w:szCs w:val="22"/>
              </w:rPr>
              <w:fldChar w:fldCharType="separate"/>
            </w:r>
            <w:r w:rsidRPr="00EF3E00">
              <w:rPr>
                <w:rStyle w:val="Hipersaitas"/>
                <w:color w:val="000000"/>
                <w:sz w:val="22"/>
                <w:szCs w:val="22"/>
              </w:rPr>
              <w:t>90-2663</w:t>
            </w:r>
            <w:r w:rsidRPr="00EF3E00">
              <w:rPr>
                <w:sz w:val="22"/>
                <w:szCs w:val="22"/>
              </w:rPr>
              <w:fldChar w:fldCharType="end"/>
            </w:r>
            <w:bookmarkEnd w:id="27"/>
            <w:r w:rsidRPr="00EF3E00">
              <w:rPr>
                <w:sz w:val="22"/>
                <w:szCs w:val="22"/>
              </w:rPr>
              <w:t xml:space="preserve">; 2001, Nr. </w:t>
            </w:r>
            <w:bookmarkStart w:id="28" w:name="n1_21"/>
            <w:r w:rsidRPr="00EF3E00">
              <w:rPr>
                <w:sz w:val="22"/>
                <w:szCs w:val="22"/>
              </w:rPr>
              <w:fldChar w:fldCharType="begin"/>
            </w:r>
            <w:r w:rsidRPr="00EF3E00">
              <w:rPr>
                <w:sz w:val="22"/>
                <w:szCs w:val="22"/>
              </w:rPr>
              <w:instrText xml:space="preserve"> HYPERLINK "http://www.infolex.lt/ta/42831" \o "Dėl ūkio ministro ir Lietuvos standartizacijos departamento direktoriaus 1999 m. spalio 19 d. įsakymo Nr. 351/61 ''Dėl Elektrotechninių gaminių saugos techninio reglamento patvirtinimo'' dalinio pakeitimo" \t "_blank" </w:instrText>
            </w:r>
            <w:r w:rsidRPr="00EF3E00">
              <w:rPr>
                <w:sz w:val="22"/>
                <w:szCs w:val="22"/>
              </w:rPr>
              <w:fldChar w:fldCharType="separate"/>
            </w:r>
            <w:r w:rsidRPr="00EF3E00">
              <w:rPr>
                <w:rStyle w:val="Hipersaitas"/>
                <w:color w:val="000000"/>
                <w:sz w:val="22"/>
                <w:szCs w:val="22"/>
              </w:rPr>
              <w:t>54-1932</w:t>
            </w:r>
            <w:r w:rsidRPr="00EF3E00">
              <w:rPr>
                <w:sz w:val="22"/>
                <w:szCs w:val="22"/>
              </w:rPr>
              <w:fldChar w:fldCharType="end"/>
            </w:r>
            <w:bookmarkEnd w:id="28"/>
            <w:r w:rsidRPr="00EF3E00">
              <w:rPr>
                <w:sz w:val="22"/>
                <w:szCs w:val="22"/>
              </w:rPr>
              <w:t>).</w:t>
            </w:r>
          </w:p>
        </w:tc>
        <w:tc>
          <w:tcPr>
            <w:tcW w:w="175" w:type="pct"/>
            <w:gridSpan w:val="2"/>
            <w:vAlign w:val="center"/>
          </w:tcPr>
          <w:p w:rsidR="00E617E7" w:rsidRPr="00EF3E00" w:rsidRDefault="00E617E7" w:rsidP="003C5DC2">
            <w:pPr>
              <w:jc w:val="center"/>
              <w:rPr>
                <w:rFonts w:ascii="Times" w:hAnsi="Times"/>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29"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Height w:val="390"/>
        </w:trPr>
        <w:tc>
          <w:tcPr>
            <w:tcW w:w="112" w:type="pct"/>
          </w:tcPr>
          <w:p w:rsidR="00E617E7" w:rsidRPr="00EF3E00" w:rsidRDefault="00E617E7" w:rsidP="003C5DC2">
            <w:pPr>
              <w:spacing w:line="360" w:lineRule="auto"/>
              <w:rPr>
                <w:sz w:val="22"/>
                <w:szCs w:val="22"/>
              </w:rPr>
            </w:pPr>
            <w:r w:rsidRPr="00EF3E00">
              <w:rPr>
                <w:sz w:val="22"/>
                <w:szCs w:val="22"/>
              </w:rPr>
              <w:t>7.</w:t>
            </w:r>
          </w:p>
        </w:tc>
        <w:tc>
          <w:tcPr>
            <w:tcW w:w="1068" w:type="pct"/>
            <w:gridSpan w:val="3"/>
          </w:tcPr>
          <w:p w:rsidR="00E617E7" w:rsidRPr="00EF3E00" w:rsidRDefault="00E617E7" w:rsidP="003C5DC2">
            <w:pPr>
              <w:jc w:val="both"/>
              <w:rPr>
                <w:sz w:val="22"/>
                <w:szCs w:val="22"/>
              </w:rPr>
            </w:pPr>
            <w:r w:rsidRPr="00EF3E00">
              <w:rPr>
                <w:color w:val="000000"/>
                <w:spacing w:val="5"/>
                <w:sz w:val="22"/>
                <w:szCs w:val="22"/>
              </w:rPr>
              <w:t>Draudimą patvirtinantys dokumentai</w:t>
            </w:r>
          </w:p>
        </w:tc>
        <w:tc>
          <w:tcPr>
            <w:tcW w:w="175" w:type="pct"/>
            <w:gridSpan w:val="2"/>
            <w:vAlign w:val="center"/>
          </w:tcPr>
          <w:p w:rsidR="00E617E7" w:rsidRPr="00EF3E00" w:rsidRDefault="00E617E7" w:rsidP="003C5DC2">
            <w:pPr>
              <w:jc w:val="center"/>
              <w:rPr>
                <w:rFonts w:ascii="Times" w:hAnsi="Times"/>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30"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spacing w:line="360" w:lineRule="auto"/>
              <w:rPr>
                <w:sz w:val="22"/>
                <w:szCs w:val="22"/>
              </w:rPr>
            </w:pPr>
            <w:r w:rsidRPr="00EF3E00">
              <w:rPr>
                <w:sz w:val="22"/>
                <w:szCs w:val="22"/>
              </w:rPr>
              <w:t>8.</w:t>
            </w:r>
          </w:p>
        </w:tc>
        <w:tc>
          <w:tcPr>
            <w:tcW w:w="1068" w:type="pct"/>
            <w:gridSpan w:val="3"/>
          </w:tcPr>
          <w:p w:rsidR="00E617E7" w:rsidRPr="00EF3E00" w:rsidRDefault="00E617E7" w:rsidP="003C5DC2">
            <w:pPr>
              <w:jc w:val="both"/>
              <w:rPr>
                <w:sz w:val="22"/>
                <w:szCs w:val="22"/>
              </w:rPr>
            </w:pPr>
            <w:r w:rsidRPr="00EF3E00">
              <w:rPr>
                <w:color w:val="000000"/>
                <w:spacing w:val="4"/>
                <w:sz w:val="22"/>
                <w:szCs w:val="22"/>
              </w:rPr>
              <w:t>Paskolos sutarties kopija (privaloma pateikti, jeigu projektas įgyvendinamas skolintomis lėšomis)</w:t>
            </w:r>
          </w:p>
        </w:tc>
        <w:tc>
          <w:tcPr>
            <w:tcW w:w="175" w:type="pct"/>
            <w:gridSpan w:val="2"/>
            <w:vAlign w:val="center"/>
          </w:tcPr>
          <w:p w:rsidR="00E617E7" w:rsidRPr="00EF3E00" w:rsidRDefault="00E617E7" w:rsidP="003C5DC2">
            <w:pPr>
              <w:jc w:val="center"/>
              <w:rPr>
                <w:rFonts w:ascii="Times" w:hAnsi="Times"/>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31"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spacing w:line="360" w:lineRule="auto"/>
              <w:rPr>
                <w:sz w:val="22"/>
                <w:szCs w:val="22"/>
              </w:rPr>
            </w:pPr>
            <w:r w:rsidRPr="00EF3E00">
              <w:rPr>
                <w:sz w:val="22"/>
                <w:szCs w:val="22"/>
              </w:rPr>
              <w:t>9.</w:t>
            </w:r>
          </w:p>
        </w:tc>
        <w:tc>
          <w:tcPr>
            <w:tcW w:w="1068" w:type="pct"/>
            <w:gridSpan w:val="3"/>
          </w:tcPr>
          <w:p w:rsidR="00E617E7" w:rsidRPr="00EF3E00" w:rsidRDefault="00E617E7" w:rsidP="003C5DC2">
            <w:pPr>
              <w:jc w:val="both"/>
              <w:rPr>
                <w:color w:val="000000"/>
                <w:sz w:val="22"/>
                <w:szCs w:val="22"/>
              </w:rPr>
            </w:pPr>
            <w:r w:rsidRPr="00EF3E00">
              <w:rPr>
                <w:sz w:val="22"/>
                <w:szCs w:val="22"/>
              </w:rPr>
              <w:t>Statybą leidžiantis dokumentas ir techninis projektas</w:t>
            </w:r>
          </w:p>
        </w:tc>
        <w:tc>
          <w:tcPr>
            <w:tcW w:w="175" w:type="pct"/>
            <w:gridSpan w:val="2"/>
            <w:vAlign w:val="center"/>
          </w:tcPr>
          <w:p w:rsidR="00E617E7" w:rsidRPr="00EF3E00" w:rsidRDefault="00E617E7" w:rsidP="003C5DC2">
            <w:pPr>
              <w:jc w:val="center"/>
              <w:rPr>
                <w:rFonts w:ascii="Times" w:hAnsi="Times"/>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32"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Height w:val="253"/>
        </w:trPr>
        <w:tc>
          <w:tcPr>
            <w:tcW w:w="112" w:type="pct"/>
          </w:tcPr>
          <w:p w:rsidR="00E617E7" w:rsidRPr="00EF3E00" w:rsidRDefault="00E617E7" w:rsidP="003C5DC2">
            <w:pPr>
              <w:spacing w:line="360" w:lineRule="auto"/>
              <w:rPr>
                <w:sz w:val="22"/>
                <w:szCs w:val="22"/>
              </w:rPr>
            </w:pPr>
            <w:r w:rsidRPr="00EF3E00">
              <w:rPr>
                <w:sz w:val="22"/>
                <w:szCs w:val="22"/>
              </w:rPr>
              <w:t>10.</w:t>
            </w:r>
          </w:p>
        </w:tc>
        <w:tc>
          <w:tcPr>
            <w:tcW w:w="1068" w:type="pct"/>
            <w:gridSpan w:val="3"/>
          </w:tcPr>
          <w:p w:rsidR="00E617E7" w:rsidRPr="00EF3E00" w:rsidRDefault="00E617E7" w:rsidP="003C5DC2">
            <w:pPr>
              <w:jc w:val="both"/>
              <w:rPr>
                <w:sz w:val="22"/>
                <w:szCs w:val="22"/>
              </w:rPr>
            </w:pPr>
            <w:r w:rsidRPr="00EF3E00">
              <w:rPr>
                <w:color w:val="000000"/>
                <w:sz w:val="22"/>
                <w:szCs w:val="22"/>
              </w:rPr>
              <w:t>Statybos užbaigimo aktas</w:t>
            </w:r>
          </w:p>
        </w:tc>
        <w:tc>
          <w:tcPr>
            <w:tcW w:w="175" w:type="pct"/>
            <w:gridSpan w:val="2"/>
            <w:vAlign w:val="center"/>
          </w:tcPr>
          <w:p w:rsidR="00E617E7" w:rsidRPr="00EF3E00" w:rsidRDefault="00E617E7" w:rsidP="003C5DC2">
            <w:pPr>
              <w:jc w:val="center"/>
              <w:rPr>
                <w:rFonts w:ascii="Times" w:hAnsi="Times"/>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33"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spacing w:line="360" w:lineRule="auto"/>
              <w:rPr>
                <w:sz w:val="22"/>
                <w:szCs w:val="22"/>
              </w:rPr>
            </w:pPr>
            <w:r w:rsidRPr="00EF3E00">
              <w:rPr>
                <w:sz w:val="22"/>
                <w:szCs w:val="22"/>
              </w:rPr>
              <w:t>11.</w:t>
            </w:r>
          </w:p>
        </w:tc>
        <w:tc>
          <w:tcPr>
            <w:tcW w:w="1068" w:type="pct"/>
            <w:gridSpan w:val="3"/>
          </w:tcPr>
          <w:p w:rsidR="00E617E7" w:rsidRPr="00EF3E00" w:rsidRDefault="00E617E7" w:rsidP="003C5DC2">
            <w:pPr>
              <w:jc w:val="both"/>
              <w:rPr>
                <w:sz w:val="22"/>
                <w:szCs w:val="22"/>
              </w:rPr>
            </w:pPr>
            <w:r w:rsidRPr="00EF3E00">
              <w:rPr>
                <w:color w:val="000000"/>
                <w:sz w:val="22"/>
                <w:szCs w:val="22"/>
              </w:rPr>
              <w:t xml:space="preserve">Valstybinės maisto ir veterinarijos tarnybos teritorinio padalinio pažyma dėl įgyvendinto projekto atitikties veterinarijos, higienos, sanitarijos ir gyvūnų gerovės standartams ir reikalavimams </w:t>
            </w:r>
            <w:r w:rsidRPr="00EF3E00">
              <w:rPr>
                <w:i/>
                <w:color w:val="000000"/>
                <w:sz w:val="22"/>
                <w:szCs w:val="22"/>
              </w:rPr>
              <w:t>(teikiama su paskutiniu mokėjimo prašymu)</w:t>
            </w:r>
          </w:p>
        </w:tc>
        <w:tc>
          <w:tcPr>
            <w:tcW w:w="175" w:type="pct"/>
            <w:gridSpan w:val="2"/>
            <w:vAlign w:val="center"/>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34"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spacing w:line="360" w:lineRule="auto"/>
              <w:rPr>
                <w:sz w:val="22"/>
                <w:szCs w:val="22"/>
              </w:rPr>
            </w:pPr>
            <w:r w:rsidRPr="00EF3E00">
              <w:rPr>
                <w:sz w:val="22"/>
                <w:szCs w:val="22"/>
              </w:rPr>
              <w:t>12.</w:t>
            </w:r>
          </w:p>
        </w:tc>
        <w:tc>
          <w:tcPr>
            <w:tcW w:w="1068" w:type="pct"/>
            <w:gridSpan w:val="3"/>
          </w:tcPr>
          <w:p w:rsidR="00E617E7" w:rsidRPr="00EF3E00" w:rsidRDefault="00E617E7" w:rsidP="003C5DC2">
            <w:pPr>
              <w:jc w:val="both"/>
              <w:rPr>
                <w:sz w:val="22"/>
                <w:szCs w:val="22"/>
              </w:rPr>
            </w:pPr>
            <w:r w:rsidRPr="00EF3E00">
              <w:rPr>
                <w:color w:val="000000"/>
                <w:sz w:val="22"/>
                <w:szCs w:val="22"/>
              </w:rPr>
              <w:t xml:space="preserve">Valstybinės maisto ir veterinarijos tarnybos teritorinio padalinio deklaracija dėl įgyvendinto projekto atitikties veterinarijos, maisto kokybės standartams bei gerovės standartams ir reikalavimams </w:t>
            </w:r>
            <w:r w:rsidRPr="00EF3E00">
              <w:rPr>
                <w:i/>
                <w:color w:val="000000"/>
                <w:sz w:val="22"/>
                <w:szCs w:val="22"/>
              </w:rPr>
              <w:t>(teikiama su paskutiniu mokėjimo prašymu)</w:t>
            </w:r>
          </w:p>
        </w:tc>
        <w:tc>
          <w:tcPr>
            <w:tcW w:w="175" w:type="pct"/>
            <w:gridSpan w:val="2"/>
            <w:vAlign w:val="center"/>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35"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6" w:type="pct"/>
            <w:gridSpan w:val="2"/>
          </w:tcPr>
          <w:p w:rsidR="00E617E7" w:rsidRPr="00EF3E00" w:rsidRDefault="00E617E7" w:rsidP="003C5DC2">
            <w:pPr>
              <w:spacing w:line="360" w:lineRule="auto"/>
              <w:rPr>
                <w:sz w:val="22"/>
                <w:szCs w:val="22"/>
              </w:rPr>
            </w:pPr>
            <w:r w:rsidRPr="00EF3E00">
              <w:rPr>
                <w:sz w:val="22"/>
                <w:szCs w:val="22"/>
              </w:rPr>
              <w:t>13.</w:t>
            </w:r>
          </w:p>
        </w:tc>
        <w:tc>
          <w:tcPr>
            <w:tcW w:w="1059" w:type="pct"/>
          </w:tcPr>
          <w:p w:rsidR="00E617E7" w:rsidRPr="00EF3E00" w:rsidRDefault="00E617E7" w:rsidP="003C5DC2">
            <w:pPr>
              <w:jc w:val="both"/>
              <w:rPr>
                <w:sz w:val="22"/>
                <w:szCs w:val="22"/>
              </w:rPr>
            </w:pPr>
            <w:r w:rsidRPr="00EF3E00">
              <w:rPr>
                <w:color w:val="000000"/>
                <w:sz w:val="22"/>
                <w:szCs w:val="22"/>
              </w:rPr>
              <w:t>Dokumentai, patvirtinantys, kad ne mažiau kaip 50 proc. įmonės darbuotojų yra kaimo gyventojai (seniūnijos išduodama pažyma, įrodanti, jog įmonės darbuotojai yra kaimo gyventojai, Valstybinio socialinio draudimo fondo valdybos išduodama pažyma apie įmonės darbuotojų valstybinį socialinį draudimą).</w:t>
            </w:r>
          </w:p>
        </w:tc>
        <w:tc>
          <w:tcPr>
            <w:tcW w:w="184" w:type="pct"/>
            <w:gridSpan w:val="4"/>
            <w:vAlign w:val="center"/>
          </w:tcPr>
          <w:p w:rsidR="00E617E7" w:rsidRPr="00EF3E00" w:rsidRDefault="00E617E7" w:rsidP="003C5DC2">
            <w:pPr>
              <w:jc w:val="center"/>
              <w:rPr>
                <w:sz w:val="22"/>
                <w:szCs w:val="22"/>
              </w:rPr>
            </w:pPr>
            <w:r w:rsidRPr="00EF3E00">
              <w:rPr>
                <w:sz w:val="22"/>
                <w:szCs w:val="22"/>
              </w:rPr>
              <w:fldChar w:fldCharType="begin">
                <w:ffData>
                  <w:name w:val="Check13"/>
                  <w:enabled/>
                  <w:calcOnExit w:val="0"/>
                  <w:checkBox>
                    <w:sizeAuto/>
                    <w:default w:val="0"/>
                  </w:checkBox>
                </w:ffData>
              </w:fldChar>
            </w:r>
            <w:r w:rsidRPr="00EF3E00">
              <w:rPr>
                <w:sz w:val="22"/>
                <w:szCs w:val="22"/>
              </w:rPr>
              <w:instrText xml:space="preserve"> FORMCHECKBOX </w:instrText>
            </w:r>
            <w:r w:rsidRPr="00EF3E00">
              <w:rPr>
                <w:sz w:val="22"/>
                <w:szCs w:val="22"/>
                <w:rPrChange w:id="36" w:author="Skuodo VVG" w:date="2013-08-22T14:24:00Z">
                  <w:rPr/>
                </w:rPrChange>
              </w:rPr>
            </w:r>
            <w:r w:rsidRPr="00EF3E00">
              <w:rPr>
                <w:sz w:val="22"/>
                <w:szCs w:val="22"/>
              </w:rPr>
              <w:fldChar w:fldCharType="end"/>
            </w:r>
          </w:p>
        </w:tc>
        <w:tc>
          <w:tcPr>
            <w:tcW w:w="197" w:type="pct"/>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spacing w:line="360" w:lineRule="auto"/>
              <w:rPr>
                <w:sz w:val="22"/>
                <w:szCs w:val="22"/>
              </w:rPr>
            </w:pPr>
            <w:r w:rsidRPr="00EF3E00">
              <w:rPr>
                <w:sz w:val="22"/>
                <w:szCs w:val="22"/>
              </w:rPr>
              <w:t>14.</w:t>
            </w:r>
          </w:p>
        </w:tc>
        <w:tc>
          <w:tcPr>
            <w:tcW w:w="1068" w:type="pct"/>
            <w:gridSpan w:val="3"/>
          </w:tcPr>
          <w:p w:rsidR="00E617E7" w:rsidRPr="00EF3E00" w:rsidRDefault="00E617E7" w:rsidP="003C5DC2">
            <w:pPr>
              <w:jc w:val="both"/>
              <w:rPr>
                <w:color w:val="000000"/>
                <w:sz w:val="22"/>
                <w:szCs w:val="22"/>
              </w:rPr>
            </w:pPr>
            <w:bookmarkStart w:id="37" w:name="pn1_18"/>
            <w:bookmarkStart w:id="38" w:name="pn1_19"/>
            <w:bookmarkStart w:id="39" w:name="pn1_20"/>
            <w:bookmarkStart w:id="40" w:name="pn1_21"/>
            <w:bookmarkEnd w:id="37"/>
            <w:bookmarkEnd w:id="38"/>
            <w:bookmarkEnd w:id="39"/>
            <w:bookmarkEnd w:id="40"/>
            <w:r w:rsidRPr="00EF3E00">
              <w:rPr>
                <w:sz w:val="22"/>
                <w:szCs w:val="22"/>
              </w:rPr>
              <w:t xml:space="preserve">Suderinimas su Programos </w:t>
            </w:r>
            <w:r w:rsidRPr="00EF3E00">
              <w:rPr>
                <w:i/>
                <w:iCs/>
                <w:sz w:val="22"/>
                <w:szCs w:val="22"/>
              </w:rPr>
              <w:t>„LEADER“</w:t>
            </w:r>
            <w:r w:rsidRPr="00EF3E00">
              <w:rPr>
                <w:sz w:val="22"/>
                <w:szCs w:val="22"/>
              </w:rPr>
              <w:t xml:space="preserve"> ir žemdirbių mokymo metodikos centru</w:t>
            </w:r>
          </w:p>
        </w:tc>
        <w:tc>
          <w:tcPr>
            <w:tcW w:w="175" w:type="pct"/>
            <w:gridSpan w:val="2"/>
            <w:vAlign w:val="center"/>
          </w:tcPr>
          <w:p w:rsidR="00E617E7" w:rsidRPr="00EF3E00" w:rsidRDefault="00E617E7" w:rsidP="003C5DC2">
            <w:pPr>
              <w:jc w:val="center"/>
              <w:rPr>
                <w:rFonts w:ascii="Times" w:hAnsi="Times"/>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41"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Height w:val="333"/>
        </w:trPr>
        <w:tc>
          <w:tcPr>
            <w:tcW w:w="112" w:type="pct"/>
          </w:tcPr>
          <w:p w:rsidR="00E617E7" w:rsidRPr="00EF3E00" w:rsidRDefault="00E617E7" w:rsidP="003C5DC2">
            <w:pPr>
              <w:spacing w:line="360" w:lineRule="auto"/>
              <w:rPr>
                <w:sz w:val="22"/>
                <w:szCs w:val="22"/>
              </w:rPr>
            </w:pPr>
            <w:r w:rsidRPr="00EF3E00">
              <w:rPr>
                <w:sz w:val="22"/>
                <w:szCs w:val="22"/>
              </w:rPr>
              <w:t>15.</w:t>
            </w:r>
          </w:p>
        </w:tc>
        <w:tc>
          <w:tcPr>
            <w:tcW w:w="1068" w:type="pct"/>
            <w:gridSpan w:val="3"/>
          </w:tcPr>
          <w:p w:rsidR="00E617E7" w:rsidRPr="00EF3E00" w:rsidRDefault="00E617E7" w:rsidP="003C5DC2">
            <w:pPr>
              <w:jc w:val="both"/>
              <w:rPr>
                <w:sz w:val="22"/>
                <w:szCs w:val="22"/>
              </w:rPr>
            </w:pPr>
            <w:r w:rsidRPr="00EF3E00">
              <w:rPr>
                <w:color w:val="000000"/>
                <w:spacing w:val="4"/>
                <w:sz w:val="22"/>
                <w:szCs w:val="22"/>
              </w:rPr>
              <w:t>Kelionių dokumentai</w:t>
            </w:r>
          </w:p>
        </w:tc>
        <w:tc>
          <w:tcPr>
            <w:tcW w:w="175" w:type="pct"/>
            <w:gridSpan w:val="2"/>
            <w:vAlign w:val="center"/>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42"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Height w:val="255"/>
        </w:trPr>
        <w:tc>
          <w:tcPr>
            <w:tcW w:w="112" w:type="pct"/>
          </w:tcPr>
          <w:p w:rsidR="00E617E7" w:rsidRPr="00EF3E00" w:rsidRDefault="00E617E7" w:rsidP="003C5DC2">
            <w:pPr>
              <w:spacing w:line="360" w:lineRule="auto"/>
              <w:rPr>
                <w:sz w:val="22"/>
                <w:szCs w:val="22"/>
              </w:rPr>
            </w:pPr>
            <w:r w:rsidRPr="00EF3E00">
              <w:rPr>
                <w:sz w:val="22"/>
                <w:szCs w:val="22"/>
              </w:rPr>
              <w:t>16.</w:t>
            </w:r>
          </w:p>
        </w:tc>
        <w:tc>
          <w:tcPr>
            <w:tcW w:w="1068" w:type="pct"/>
            <w:gridSpan w:val="3"/>
          </w:tcPr>
          <w:p w:rsidR="00E617E7" w:rsidRPr="00EF3E00" w:rsidRDefault="00E617E7" w:rsidP="003C5DC2">
            <w:pPr>
              <w:jc w:val="both"/>
              <w:rPr>
                <w:color w:val="000000"/>
                <w:spacing w:val="5"/>
                <w:sz w:val="22"/>
                <w:szCs w:val="22"/>
              </w:rPr>
            </w:pPr>
            <w:r w:rsidRPr="00EF3E00">
              <w:rPr>
                <w:color w:val="000000"/>
                <w:spacing w:val="5"/>
                <w:sz w:val="22"/>
                <w:szCs w:val="22"/>
              </w:rPr>
              <w:t>Dalyvių sąrašai</w:t>
            </w:r>
          </w:p>
        </w:tc>
        <w:tc>
          <w:tcPr>
            <w:tcW w:w="175" w:type="pct"/>
            <w:gridSpan w:val="2"/>
            <w:vAlign w:val="center"/>
          </w:tcPr>
          <w:p w:rsidR="00E617E7" w:rsidRPr="00EF3E00" w:rsidRDefault="00E617E7" w:rsidP="003C5DC2">
            <w:pPr>
              <w:jc w:val="center"/>
              <w:rPr>
                <w:rFonts w:ascii="Times" w:hAnsi="Times"/>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43"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Height w:val="346"/>
        </w:trPr>
        <w:tc>
          <w:tcPr>
            <w:tcW w:w="112" w:type="pct"/>
          </w:tcPr>
          <w:p w:rsidR="00E617E7" w:rsidRPr="00EF3E00" w:rsidRDefault="00E617E7" w:rsidP="003C5DC2">
            <w:pPr>
              <w:spacing w:line="360" w:lineRule="auto"/>
              <w:rPr>
                <w:sz w:val="22"/>
                <w:szCs w:val="22"/>
              </w:rPr>
            </w:pPr>
            <w:r w:rsidRPr="00EF3E00">
              <w:rPr>
                <w:sz w:val="22"/>
                <w:szCs w:val="22"/>
              </w:rPr>
              <w:t>17.</w:t>
            </w:r>
          </w:p>
        </w:tc>
        <w:tc>
          <w:tcPr>
            <w:tcW w:w="1068" w:type="pct"/>
            <w:gridSpan w:val="3"/>
          </w:tcPr>
          <w:p w:rsidR="00E617E7" w:rsidRPr="00EF3E00" w:rsidRDefault="00E617E7" w:rsidP="003C5DC2">
            <w:pPr>
              <w:jc w:val="both"/>
              <w:rPr>
                <w:sz w:val="22"/>
                <w:szCs w:val="22"/>
              </w:rPr>
            </w:pPr>
            <w:r w:rsidRPr="00EF3E00">
              <w:rPr>
                <w:color w:val="000000"/>
                <w:spacing w:val="3"/>
                <w:sz w:val="22"/>
                <w:szCs w:val="22"/>
              </w:rPr>
              <w:t>Projekto darbuotojų darbo valandų grafikai ir jų darbo užmokestis</w:t>
            </w:r>
          </w:p>
        </w:tc>
        <w:tc>
          <w:tcPr>
            <w:tcW w:w="175" w:type="pct"/>
            <w:gridSpan w:val="2"/>
            <w:vAlign w:val="center"/>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44"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spacing w:line="360" w:lineRule="auto"/>
              <w:rPr>
                <w:sz w:val="22"/>
                <w:szCs w:val="22"/>
              </w:rPr>
            </w:pPr>
            <w:r w:rsidRPr="00EF3E00">
              <w:rPr>
                <w:sz w:val="22"/>
                <w:szCs w:val="22"/>
              </w:rPr>
              <w:t>18.</w:t>
            </w:r>
          </w:p>
        </w:tc>
        <w:tc>
          <w:tcPr>
            <w:tcW w:w="1068" w:type="pct"/>
            <w:gridSpan w:val="3"/>
          </w:tcPr>
          <w:p w:rsidR="00E617E7" w:rsidRPr="00EF3E00" w:rsidRDefault="00E617E7" w:rsidP="003C5DC2">
            <w:pPr>
              <w:jc w:val="both"/>
              <w:rPr>
                <w:sz w:val="22"/>
                <w:szCs w:val="22"/>
              </w:rPr>
            </w:pPr>
            <w:r w:rsidRPr="00EF3E00">
              <w:rPr>
                <w:color w:val="000000"/>
                <w:spacing w:val="5"/>
                <w:sz w:val="22"/>
                <w:szCs w:val="22"/>
              </w:rPr>
              <w:t>Kursų ataskaita</w:t>
            </w:r>
          </w:p>
        </w:tc>
        <w:tc>
          <w:tcPr>
            <w:tcW w:w="175" w:type="pct"/>
            <w:gridSpan w:val="2"/>
            <w:vAlign w:val="center"/>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45"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r w:rsidR="00E617E7" w:rsidRPr="00EF3E00" w:rsidTr="003C5DC2">
        <w:trPr>
          <w:gridAfter w:val="3"/>
          <w:wAfter w:w="3444" w:type="pct"/>
        </w:trPr>
        <w:tc>
          <w:tcPr>
            <w:tcW w:w="112" w:type="pct"/>
          </w:tcPr>
          <w:p w:rsidR="00E617E7" w:rsidRPr="00EF3E00" w:rsidRDefault="00E617E7" w:rsidP="003C5DC2">
            <w:pPr>
              <w:rPr>
                <w:sz w:val="22"/>
                <w:szCs w:val="22"/>
              </w:rPr>
            </w:pPr>
            <w:r w:rsidRPr="00EF3E00">
              <w:rPr>
                <w:sz w:val="22"/>
                <w:szCs w:val="22"/>
              </w:rPr>
              <w:t>19.</w:t>
            </w:r>
          </w:p>
        </w:tc>
        <w:tc>
          <w:tcPr>
            <w:tcW w:w="1068" w:type="pct"/>
            <w:gridSpan w:val="3"/>
          </w:tcPr>
          <w:p w:rsidR="00E617E7" w:rsidRPr="00EF3E00" w:rsidRDefault="00E617E7" w:rsidP="003C5DC2">
            <w:pPr>
              <w:jc w:val="both"/>
              <w:rPr>
                <w:sz w:val="22"/>
                <w:szCs w:val="22"/>
              </w:rPr>
            </w:pPr>
            <w:r w:rsidRPr="00EF3E00">
              <w:rPr>
                <w:sz w:val="22"/>
                <w:szCs w:val="22"/>
              </w:rPr>
              <w:t xml:space="preserve">Kiti </w:t>
            </w:r>
            <w:r w:rsidRPr="00EF3E00">
              <w:rPr>
                <w:i/>
                <w:sz w:val="22"/>
                <w:szCs w:val="22"/>
              </w:rPr>
              <w:t>(įrašyti)</w:t>
            </w:r>
            <w:r w:rsidRPr="00EF3E00">
              <w:rPr>
                <w:sz w:val="22"/>
                <w:szCs w:val="22"/>
              </w:rPr>
              <w:t>:</w:t>
            </w:r>
          </w:p>
        </w:tc>
        <w:tc>
          <w:tcPr>
            <w:tcW w:w="175" w:type="pct"/>
            <w:gridSpan w:val="2"/>
            <w:vAlign w:val="center"/>
          </w:tcPr>
          <w:p w:rsidR="00E617E7" w:rsidRPr="00EF3E00" w:rsidRDefault="00E617E7" w:rsidP="003C5DC2">
            <w:pPr>
              <w:jc w:val="center"/>
              <w:rPr>
                <w:sz w:val="22"/>
                <w:szCs w:val="22"/>
              </w:rPr>
            </w:pPr>
            <w:r w:rsidRPr="00EF3E00">
              <w:rPr>
                <w:rFonts w:ascii="Times" w:hAnsi="Times"/>
                <w:sz w:val="22"/>
                <w:szCs w:val="22"/>
              </w:rPr>
              <w:fldChar w:fldCharType="begin">
                <w:ffData>
                  <w:name w:val="Check13"/>
                  <w:enabled/>
                  <w:calcOnExit w:val="0"/>
                  <w:checkBox>
                    <w:sizeAuto/>
                    <w:default w:val="0"/>
                  </w:checkBox>
                </w:ffData>
              </w:fldChar>
            </w:r>
            <w:r w:rsidRPr="00EF3E00">
              <w:rPr>
                <w:rFonts w:ascii="Times" w:hAnsi="Times"/>
                <w:sz w:val="22"/>
                <w:szCs w:val="22"/>
              </w:rPr>
              <w:instrText xml:space="preserve"> FORMCHECKBOX </w:instrText>
            </w:r>
            <w:r w:rsidRPr="00EF3E00">
              <w:rPr>
                <w:rFonts w:ascii="Times" w:hAnsi="Times"/>
                <w:sz w:val="22"/>
                <w:szCs w:val="22"/>
                <w:rPrChange w:id="46" w:author="Skuodo VVG" w:date="2013-08-22T14:24:00Z">
                  <w:rPr>
                    <w:rFonts w:ascii="Times" w:hAnsi="Times"/>
                  </w:rPr>
                </w:rPrChange>
              </w:rPr>
            </w:r>
            <w:r w:rsidRPr="00EF3E00">
              <w:rPr>
                <w:rFonts w:ascii="Times" w:hAnsi="Times"/>
                <w:sz w:val="22"/>
                <w:szCs w:val="22"/>
              </w:rPr>
              <w:fldChar w:fldCharType="end"/>
            </w:r>
          </w:p>
        </w:tc>
        <w:tc>
          <w:tcPr>
            <w:tcW w:w="201" w:type="pct"/>
            <w:gridSpan w:val="2"/>
            <w:vAlign w:val="center"/>
          </w:tcPr>
          <w:p w:rsidR="00E617E7" w:rsidRPr="00EF3E00" w:rsidRDefault="00E617E7" w:rsidP="003C5DC2">
            <w:pPr>
              <w:jc w:val="center"/>
              <w:rPr>
                <w:sz w:val="22"/>
                <w:szCs w:val="22"/>
              </w:rPr>
            </w:pPr>
            <w:r w:rsidRPr="00EF3E00">
              <w:rPr>
                <w:sz w:val="22"/>
                <w:szCs w:val="22"/>
              </w:rPr>
              <w:fldChar w:fldCharType="begin">
                <w:ffData>
                  <w:name w:val="Text1"/>
                  <w:enabled/>
                  <w:calcOnExit w:val="0"/>
                  <w:textInput/>
                </w:ffData>
              </w:fldChar>
            </w:r>
            <w:r w:rsidRPr="00EF3E00">
              <w:rPr>
                <w:sz w:val="22"/>
                <w:szCs w:val="22"/>
              </w:rPr>
              <w:instrText xml:space="preserve"> FORMTEXT </w:instrText>
            </w:r>
            <w:r w:rsidRPr="00EF3E00">
              <w:rPr>
                <w:sz w:val="22"/>
                <w:szCs w:val="22"/>
              </w:rPr>
            </w:r>
            <w:r w:rsidRPr="00EF3E00">
              <w:rPr>
                <w:sz w:val="22"/>
                <w:szCs w:val="22"/>
              </w:rPr>
              <w:fldChar w:fldCharType="separate"/>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t> </w:t>
            </w:r>
            <w:r w:rsidRPr="00EF3E00">
              <w:rPr>
                <w:sz w:val="22"/>
                <w:szCs w:val="22"/>
              </w:rPr>
              <w:fldChar w:fldCharType="end"/>
            </w:r>
          </w:p>
        </w:tc>
      </w:tr>
    </w:tbl>
    <w:p w:rsidR="00E617E7" w:rsidRPr="00EF3E00" w:rsidRDefault="00E617E7" w:rsidP="00E617E7">
      <w:pPr>
        <w:shd w:val="clear" w:color="auto" w:fill="FFFFFF"/>
        <w:tabs>
          <w:tab w:val="left" w:leader="underscore" w:pos="2285"/>
        </w:tabs>
        <w:ind w:left="-142"/>
        <w:rPr>
          <w:spacing w:val="3"/>
          <w:sz w:val="22"/>
          <w:szCs w:val="22"/>
        </w:rPr>
      </w:pPr>
    </w:p>
    <w:p w:rsidR="00E617E7" w:rsidRPr="005B4040" w:rsidRDefault="00E617E7" w:rsidP="00E617E7">
      <w:pPr>
        <w:shd w:val="clear" w:color="auto" w:fill="FFFFFF"/>
        <w:tabs>
          <w:tab w:val="left" w:leader="underscore" w:pos="2285"/>
        </w:tabs>
        <w:ind w:left="-142"/>
      </w:pPr>
      <w:r w:rsidRPr="005B4040">
        <w:rPr>
          <w:spacing w:val="3"/>
        </w:rPr>
        <w:t>Bendras pateiktų priedų lapų skaičius_____</w:t>
      </w:r>
      <w:r>
        <w:rPr>
          <w:spacing w:val="3"/>
        </w:rPr>
        <w:t>____________</w:t>
      </w:r>
    </w:p>
    <w:p w:rsidR="00E617E7" w:rsidRDefault="00E617E7">
      <w:pPr>
        <w:spacing w:after="200" w:line="276" w:lineRule="auto"/>
        <w:rPr>
          <w:sz w:val="20"/>
          <w:szCs w:val="20"/>
        </w:rPr>
      </w:pPr>
      <w:r w:rsidRPr="0094205A">
        <w:rPr>
          <w:i/>
          <w:sz w:val="20"/>
          <w:szCs w:val="20"/>
        </w:rPr>
        <w:t>(nurodomas visų su mokėjimo prašymu pateiktų priedų lapų skaičius</w:t>
      </w:r>
      <w:r w:rsidRPr="0094205A">
        <w:rPr>
          <w:sz w:val="20"/>
          <w:szCs w:val="20"/>
        </w:rPr>
        <w:t>)</w:t>
      </w:r>
      <w:r>
        <w:rPr>
          <w:sz w:val="20"/>
          <w:szCs w:val="20"/>
        </w:rPr>
        <w:br w:type="page"/>
      </w:r>
    </w:p>
    <w:p w:rsidR="00E617E7" w:rsidRPr="0094205A" w:rsidRDefault="00E617E7" w:rsidP="00E617E7">
      <w:pPr>
        <w:shd w:val="clear" w:color="auto" w:fill="FFFFFF"/>
        <w:tabs>
          <w:tab w:val="left" w:leader="underscore" w:pos="2285"/>
        </w:tabs>
        <w:ind w:left="-142"/>
        <w:rPr>
          <w:sz w:val="20"/>
          <w:szCs w:val="20"/>
        </w:rPr>
      </w:pPr>
    </w:p>
    <w:tbl>
      <w:tblPr>
        <w:tblW w:w="5000" w:type="pct"/>
        <w:tblCellMar>
          <w:left w:w="40" w:type="dxa"/>
          <w:right w:w="40" w:type="dxa"/>
        </w:tblCellMar>
        <w:tblLook w:val="0000"/>
      </w:tblPr>
      <w:tblGrid>
        <w:gridCol w:w="9718"/>
      </w:tblGrid>
      <w:tr w:rsidR="00E617E7" w:rsidRPr="005B4040" w:rsidTr="003C5DC2">
        <w:trPr>
          <w:cantSplit/>
          <w:trHeight w:hRule="exact" w:val="1275"/>
        </w:trPr>
        <w:tc>
          <w:tcPr>
            <w:tcW w:w="5000" w:type="pct"/>
            <w:shd w:val="clear" w:color="auto" w:fill="FFFFFF"/>
          </w:tcPr>
          <w:p w:rsidR="00E617E7" w:rsidRPr="005B4040" w:rsidRDefault="00E617E7" w:rsidP="003C5DC2">
            <w:pPr>
              <w:shd w:val="clear" w:color="auto" w:fill="FFFFFF"/>
              <w:jc w:val="both"/>
              <w:rPr>
                <w:i/>
              </w:rPr>
            </w:pPr>
            <w:r w:rsidRPr="005B4040">
              <w:rPr>
                <w:b/>
                <w:bCs/>
                <w:spacing w:val="2"/>
              </w:rPr>
              <w:t>V</w:t>
            </w:r>
            <w:r>
              <w:rPr>
                <w:b/>
                <w:bCs/>
                <w:spacing w:val="2"/>
              </w:rPr>
              <w:t>I</w:t>
            </w:r>
            <w:r w:rsidRPr="005B4040">
              <w:rPr>
                <w:b/>
                <w:bCs/>
                <w:spacing w:val="2"/>
              </w:rPr>
              <w:t xml:space="preserve">. </w:t>
            </w:r>
            <w:r w:rsidRPr="005B4040">
              <w:rPr>
                <w:b/>
                <w:bCs/>
                <w:caps/>
                <w:spacing w:val="2"/>
              </w:rPr>
              <w:t>PARAMOS gavėjo deklaracija</w:t>
            </w:r>
            <w:r w:rsidRPr="005B4040">
              <w:rPr>
                <w:sz w:val="22"/>
                <w:szCs w:val="22"/>
              </w:rPr>
              <w:t xml:space="preserve"> </w:t>
            </w:r>
          </w:p>
          <w:p w:rsidR="00E617E7" w:rsidRPr="005B4040" w:rsidRDefault="00E617E7" w:rsidP="003C5DC2">
            <w:pPr>
              <w:shd w:val="clear" w:color="auto" w:fill="FFFFFF"/>
            </w:pPr>
          </w:p>
        </w:tc>
      </w:tr>
    </w:tbl>
    <w:p w:rsidR="00E617E7" w:rsidRPr="005B4040" w:rsidRDefault="00E617E7" w:rsidP="00E617E7">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Patvirtinu, kad šiame mokėjimo prašyme ir jo prieduose pateikta informacija yra teisinga.</w:t>
      </w:r>
    </w:p>
    <w:p w:rsidR="00E617E7" w:rsidRDefault="00E617E7" w:rsidP="00E617E7">
      <w:pPr>
        <w:pBdr>
          <w:top w:val="single" w:sz="4" w:space="0" w:color="auto"/>
          <w:left w:val="single" w:sz="4" w:space="4" w:color="auto"/>
          <w:bottom w:val="single" w:sz="4" w:space="1" w:color="auto"/>
          <w:right w:val="single" w:sz="4" w:space="4" w:color="auto"/>
        </w:pBdr>
        <w:shd w:val="clear" w:color="auto" w:fill="FFFFFF"/>
        <w:jc w:val="both"/>
        <w:rPr>
          <w:spacing w:val="2"/>
        </w:rPr>
      </w:pPr>
      <w:r w:rsidRPr="005B4040">
        <w:rPr>
          <w:spacing w:val="2"/>
        </w:rPr>
        <w:t xml:space="preserve">Patvirtinu, kad šiame mokėjimo prašyme prašomos apmokėti išlaidos nėra finansuojamos iš kitų </w:t>
      </w:r>
      <w:r>
        <w:rPr>
          <w:spacing w:val="2"/>
        </w:rPr>
        <w:t xml:space="preserve">paramos </w:t>
      </w:r>
      <w:r w:rsidRPr="005B4040">
        <w:rPr>
          <w:spacing w:val="2"/>
        </w:rPr>
        <w:t>šaltinių.</w:t>
      </w:r>
      <w:r>
        <w:rPr>
          <w:spacing w:val="2"/>
        </w:rPr>
        <w:t xml:space="preserve"> </w:t>
      </w:r>
    </w:p>
    <w:p w:rsidR="00E617E7" w:rsidRDefault="00E617E7" w:rsidP="00E617E7">
      <w:pPr>
        <w:pBdr>
          <w:top w:val="single" w:sz="4" w:space="0" w:color="auto"/>
          <w:left w:val="single" w:sz="4" w:space="4" w:color="auto"/>
          <w:bottom w:val="single" w:sz="4" w:space="1" w:color="auto"/>
          <w:right w:val="single" w:sz="4" w:space="4" w:color="auto"/>
        </w:pBdr>
        <w:shd w:val="clear" w:color="auto" w:fill="FFFFFF"/>
        <w:jc w:val="both"/>
      </w:pPr>
      <w:r w:rsidRPr="007B5287">
        <w:t>Patvirtinu, kad esu susipažinęs (-</w:t>
      </w:r>
      <w:proofErr w:type="spellStart"/>
      <w:r w:rsidRPr="007B5287">
        <w:t>usi</w:t>
      </w:r>
      <w:proofErr w:type="spellEnd"/>
      <w:r w:rsidRPr="007B5287">
        <w:t>) su prisiimtais įsipareigojimais ir siektinų projekto rezultatų bei rodiklių įgyvendinimu</w:t>
      </w:r>
      <w:r>
        <w:t>.</w:t>
      </w:r>
    </w:p>
    <w:p w:rsidR="00E617E7" w:rsidRPr="005B4040" w:rsidRDefault="00E617E7" w:rsidP="00E617E7">
      <w:pPr>
        <w:pBdr>
          <w:top w:val="single" w:sz="4" w:space="0" w:color="auto"/>
          <w:left w:val="single" w:sz="4" w:space="4" w:color="auto"/>
          <w:bottom w:val="single" w:sz="4" w:space="1" w:color="auto"/>
          <w:right w:val="single" w:sz="4" w:space="4" w:color="auto"/>
        </w:pBdr>
        <w:shd w:val="clear" w:color="auto" w:fill="FFFFFF"/>
        <w:jc w:val="both"/>
        <w:rPr>
          <w:spacing w:val="2"/>
        </w:rPr>
      </w:pPr>
    </w:p>
    <w:p w:rsidR="00E617E7" w:rsidRPr="005B4040" w:rsidRDefault="00E617E7" w:rsidP="00E617E7">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Vietos projekto vykdytojas</w:t>
      </w:r>
    </w:p>
    <w:p w:rsidR="00E617E7" w:rsidRDefault="00E617E7" w:rsidP="00E617E7">
      <w:pPr>
        <w:pBdr>
          <w:top w:val="single" w:sz="4" w:space="0" w:color="auto"/>
          <w:left w:val="single" w:sz="4" w:space="4" w:color="auto"/>
          <w:bottom w:val="single" w:sz="4" w:space="1" w:color="auto"/>
          <w:right w:val="single" w:sz="4" w:space="4" w:color="auto"/>
        </w:pBdr>
        <w:shd w:val="clear" w:color="auto" w:fill="FFFFFF"/>
        <w:ind w:firstLine="14"/>
        <w:rPr>
          <w:spacing w:val="2"/>
        </w:rPr>
      </w:pPr>
      <w:r w:rsidRPr="005B4040">
        <w:rPr>
          <w:spacing w:val="2"/>
        </w:rPr>
        <w:t>arba jo įgaliotas asmuo</w:t>
      </w:r>
      <w:r w:rsidRPr="005B4040">
        <w:rPr>
          <w:spacing w:val="2"/>
        </w:rPr>
        <w:tab/>
      </w:r>
      <w:r>
        <w:rPr>
          <w:spacing w:val="2"/>
        </w:rPr>
        <w:tab/>
      </w:r>
      <w:r>
        <w:rPr>
          <w:spacing w:val="2"/>
        </w:rPr>
        <w:tab/>
      </w:r>
      <w:r>
        <w:rPr>
          <w:spacing w:val="2"/>
        </w:rPr>
        <w:tab/>
      </w:r>
      <w:r>
        <w:rPr>
          <w:spacing w:val="2"/>
        </w:rPr>
        <w:tab/>
      </w:r>
      <w:r w:rsidRPr="001D308C">
        <w:fldChar w:fldCharType="begin">
          <w:ffData>
            <w:name w:val="Text5"/>
            <w:enabled/>
            <w:calcOnExit w:val="0"/>
            <w:textInput/>
          </w:ffData>
        </w:fldChar>
      </w:r>
      <w:r w:rsidRPr="001D308C">
        <w:instrText xml:space="preserve"> FORMTEXT </w:instrText>
      </w:r>
      <w:r w:rsidRPr="001D308C">
        <w:fldChar w:fldCharType="separate"/>
      </w:r>
      <w:r w:rsidRPr="001D308C">
        <w:t> </w:t>
      </w:r>
      <w:r w:rsidRPr="001D308C">
        <w:t> </w:t>
      </w:r>
      <w:r w:rsidRPr="001D308C">
        <w:t> </w:t>
      </w:r>
      <w:r w:rsidRPr="001D308C">
        <w:t> </w:t>
      </w:r>
      <w:r w:rsidRPr="001D308C">
        <w:t> </w:t>
      </w:r>
      <w:r w:rsidRPr="001D308C">
        <w:fldChar w:fldCharType="end"/>
      </w:r>
    </w:p>
    <w:p w:rsidR="00E617E7" w:rsidRPr="005B4040" w:rsidRDefault="00E617E7" w:rsidP="00E617E7">
      <w:pPr>
        <w:pBdr>
          <w:top w:val="single" w:sz="4" w:space="0" w:color="auto"/>
          <w:left w:val="single" w:sz="4" w:space="4" w:color="auto"/>
          <w:bottom w:val="single" w:sz="4" w:space="1" w:color="auto"/>
          <w:right w:val="single" w:sz="4" w:space="4" w:color="auto"/>
        </w:pBdr>
        <w:shd w:val="clear" w:color="auto" w:fill="FFFFFF"/>
        <w:ind w:firstLine="14"/>
        <w:rPr>
          <w:spacing w:val="2"/>
          <w:u w:val="single"/>
        </w:rPr>
      </w:pPr>
      <w:r w:rsidRPr="001D308C">
        <w:fldChar w:fldCharType="begin">
          <w:ffData>
            <w:name w:val="Text5"/>
            <w:enabled/>
            <w:calcOnExit w:val="0"/>
            <w:textInput/>
          </w:ffData>
        </w:fldChar>
      </w:r>
      <w:bookmarkStart w:id="47" w:name="Text5"/>
      <w:r w:rsidRPr="001D308C">
        <w:instrText xml:space="preserve"> FORMTEXT </w:instrText>
      </w:r>
      <w:r w:rsidRPr="001D308C">
        <w:fldChar w:fldCharType="separate"/>
      </w:r>
      <w:r w:rsidRPr="001D308C">
        <w:t> </w:t>
      </w:r>
      <w:r w:rsidRPr="001D308C">
        <w:t> </w:t>
      </w:r>
      <w:r w:rsidRPr="001D308C">
        <w:t> </w:t>
      </w:r>
      <w:r w:rsidRPr="001D308C">
        <w:t> </w:t>
      </w:r>
      <w:r w:rsidRPr="001D308C">
        <w:t> </w:t>
      </w:r>
      <w:r w:rsidRPr="001D308C">
        <w:fldChar w:fldCharType="end"/>
      </w:r>
      <w:bookmarkEnd w:id="47"/>
      <w:r w:rsidRPr="005B4040">
        <w:rPr>
          <w:spacing w:val="2"/>
        </w:rPr>
        <w:tab/>
      </w:r>
      <w:r w:rsidRPr="005B4040">
        <w:rPr>
          <w:spacing w:val="2"/>
        </w:rPr>
        <w:tab/>
      </w:r>
      <w:r w:rsidRPr="005B4040">
        <w:rPr>
          <w:spacing w:val="2"/>
        </w:rPr>
        <w:tab/>
      </w:r>
      <w:r w:rsidRPr="005B4040">
        <w:rPr>
          <w:spacing w:val="2"/>
          <w:u w:val="single"/>
        </w:rPr>
        <w:tab/>
      </w:r>
    </w:p>
    <w:p w:rsidR="00E617E7" w:rsidRPr="005B4040" w:rsidRDefault="00E617E7" w:rsidP="00E617E7">
      <w:pPr>
        <w:pBdr>
          <w:top w:val="single" w:sz="4" w:space="0" w:color="auto"/>
          <w:left w:val="single" w:sz="4" w:space="4" w:color="auto"/>
          <w:bottom w:val="single" w:sz="4" w:space="1" w:color="auto"/>
          <w:right w:val="single" w:sz="4" w:space="4" w:color="auto"/>
        </w:pBdr>
      </w:pPr>
      <w:r w:rsidRPr="005B4040">
        <w:t>(pareigos)</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E617E7" w:rsidRPr="005B4040" w:rsidRDefault="00E617E7" w:rsidP="00E617E7">
      <w:pPr>
        <w:pBdr>
          <w:top w:val="single" w:sz="4" w:space="0" w:color="auto"/>
          <w:left w:val="single" w:sz="4" w:space="4" w:color="auto"/>
          <w:bottom w:val="single" w:sz="4" w:space="1" w:color="auto"/>
          <w:right w:val="single" w:sz="4" w:space="4" w:color="auto"/>
        </w:pBdr>
        <w:shd w:val="clear" w:color="auto" w:fill="FFFFFF"/>
        <w:rPr>
          <w:spacing w:val="1"/>
        </w:rPr>
      </w:pPr>
    </w:p>
    <w:p w:rsidR="00E617E7" w:rsidRDefault="00E617E7" w:rsidP="00E617E7">
      <w:pPr>
        <w:pBdr>
          <w:top w:val="single" w:sz="4" w:space="0" w:color="auto"/>
          <w:left w:val="single" w:sz="4" w:space="4" w:color="auto"/>
          <w:bottom w:val="single" w:sz="4" w:space="1" w:color="auto"/>
          <w:right w:val="single" w:sz="4" w:space="4" w:color="auto"/>
        </w:pBdr>
        <w:shd w:val="clear" w:color="auto" w:fill="FFFFFF"/>
        <w:rPr>
          <w:spacing w:val="1"/>
        </w:rPr>
      </w:pPr>
      <w:r w:rsidRPr="005B4040">
        <w:rPr>
          <w:spacing w:val="1"/>
        </w:rPr>
        <w:t>Projekto finansininkas</w:t>
      </w:r>
      <w:r w:rsidRPr="005B4040">
        <w:rPr>
          <w:spacing w:val="1"/>
        </w:rPr>
        <w:tab/>
      </w:r>
      <w:r>
        <w:rPr>
          <w:spacing w:val="1"/>
        </w:rPr>
        <w:tab/>
      </w:r>
      <w:r>
        <w:rPr>
          <w:spacing w:val="1"/>
        </w:rPr>
        <w:tab/>
      </w:r>
      <w:r>
        <w:rPr>
          <w:spacing w:val="1"/>
        </w:rPr>
        <w:tab/>
      </w:r>
      <w:r>
        <w:rPr>
          <w:spacing w:val="1"/>
        </w:rPr>
        <w:tab/>
      </w:r>
      <w:r w:rsidRPr="001D308C">
        <w:fldChar w:fldCharType="begin">
          <w:ffData>
            <w:name w:val="Text5"/>
            <w:enabled/>
            <w:calcOnExit w:val="0"/>
            <w:textInput/>
          </w:ffData>
        </w:fldChar>
      </w:r>
      <w:r w:rsidRPr="001D308C">
        <w:instrText xml:space="preserve"> FORMTEXT </w:instrText>
      </w:r>
      <w:r w:rsidRPr="001D308C">
        <w:fldChar w:fldCharType="separate"/>
      </w:r>
      <w:r w:rsidRPr="001D308C">
        <w:t> </w:t>
      </w:r>
      <w:r w:rsidRPr="001D308C">
        <w:t> </w:t>
      </w:r>
      <w:r w:rsidRPr="001D308C">
        <w:t> </w:t>
      </w:r>
      <w:r w:rsidRPr="001D308C">
        <w:t> </w:t>
      </w:r>
      <w:r w:rsidRPr="001D308C">
        <w:t> </w:t>
      </w:r>
      <w:r w:rsidRPr="001D308C">
        <w:fldChar w:fldCharType="end"/>
      </w:r>
    </w:p>
    <w:p w:rsidR="00E617E7" w:rsidRPr="005B4040" w:rsidRDefault="00E617E7" w:rsidP="00E617E7">
      <w:pPr>
        <w:pBdr>
          <w:top w:val="single" w:sz="4" w:space="0" w:color="auto"/>
          <w:left w:val="single" w:sz="4" w:space="4" w:color="auto"/>
          <w:bottom w:val="single" w:sz="4" w:space="1" w:color="auto"/>
          <w:right w:val="single" w:sz="4" w:space="4" w:color="auto"/>
        </w:pBdr>
        <w:shd w:val="clear" w:color="auto" w:fill="FFFFFF"/>
        <w:rPr>
          <w:spacing w:val="1"/>
        </w:rPr>
      </w:pPr>
      <w:r w:rsidRPr="001D308C">
        <w:fldChar w:fldCharType="begin">
          <w:ffData>
            <w:name w:val="Text5"/>
            <w:enabled/>
            <w:calcOnExit w:val="0"/>
            <w:textInput/>
          </w:ffData>
        </w:fldChar>
      </w:r>
      <w:r w:rsidRPr="001D308C">
        <w:instrText xml:space="preserve"> FORMTEXT </w:instrText>
      </w:r>
      <w:r w:rsidRPr="001D308C">
        <w:fldChar w:fldCharType="separate"/>
      </w:r>
      <w:r w:rsidRPr="001D308C">
        <w:t> </w:t>
      </w:r>
      <w:r w:rsidRPr="001D308C">
        <w:t> </w:t>
      </w:r>
      <w:r w:rsidRPr="001D308C">
        <w:t> </w:t>
      </w:r>
      <w:r w:rsidRPr="001D308C">
        <w:t> </w:t>
      </w:r>
      <w:r w:rsidRPr="001D308C">
        <w:t> </w:t>
      </w:r>
      <w:r w:rsidRPr="001D308C">
        <w:fldChar w:fldCharType="end"/>
      </w:r>
      <w:r w:rsidRPr="005B4040">
        <w:rPr>
          <w:spacing w:val="1"/>
        </w:rPr>
        <w:tab/>
      </w:r>
      <w:r w:rsidRPr="005B4040">
        <w:rPr>
          <w:spacing w:val="1"/>
        </w:rPr>
        <w:tab/>
      </w:r>
      <w:r w:rsidRPr="005B4040">
        <w:rPr>
          <w:spacing w:val="1"/>
        </w:rPr>
        <w:tab/>
      </w:r>
      <w:r w:rsidRPr="005B4040">
        <w:rPr>
          <w:spacing w:val="1"/>
          <w:u w:val="single"/>
        </w:rPr>
        <w:tab/>
      </w:r>
    </w:p>
    <w:p w:rsidR="00E617E7" w:rsidRPr="005B4040" w:rsidRDefault="00E617E7" w:rsidP="00E617E7">
      <w:pPr>
        <w:pBdr>
          <w:top w:val="single" w:sz="4" w:space="0" w:color="auto"/>
          <w:left w:val="single" w:sz="4" w:space="4" w:color="auto"/>
          <w:bottom w:val="single" w:sz="4" w:space="1" w:color="auto"/>
          <w:right w:val="single" w:sz="4" w:space="4" w:color="auto"/>
        </w:pBdr>
        <w:shd w:val="clear" w:color="auto" w:fill="FFFFFF"/>
        <w:rPr>
          <w:spacing w:val="1"/>
        </w:rPr>
      </w:pPr>
      <w:r w:rsidRPr="005B4040">
        <w:t xml:space="preserve">(pareigos) </w:t>
      </w:r>
      <w:r w:rsidRPr="005B4040">
        <w:tab/>
      </w:r>
      <w:r w:rsidRPr="005B4040">
        <w:tab/>
      </w:r>
      <w:r w:rsidRPr="005B4040">
        <w:tab/>
        <w:t xml:space="preserve">   (parašas)</w:t>
      </w:r>
      <w:r w:rsidRPr="005B4040">
        <w:rPr>
          <w:spacing w:val="1"/>
        </w:rPr>
        <w:t xml:space="preserve"> </w:t>
      </w:r>
      <w:r w:rsidRPr="005B4040">
        <w:rPr>
          <w:spacing w:val="1"/>
        </w:rPr>
        <w:tab/>
      </w:r>
      <w:r w:rsidRPr="005B4040">
        <w:rPr>
          <w:spacing w:val="1"/>
        </w:rPr>
        <w:tab/>
      </w:r>
      <w:r w:rsidRPr="005B4040">
        <w:rPr>
          <w:spacing w:val="1"/>
        </w:rPr>
        <w:tab/>
        <w:t>(vardas, pavardė)</w:t>
      </w:r>
      <w:r w:rsidRPr="005B4040">
        <w:t xml:space="preserve"> </w:t>
      </w:r>
    </w:p>
    <w:p w:rsidR="00E617E7" w:rsidRPr="005B4040" w:rsidRDefault="00E617E7" w:rsidP="00E617E7">
      <w:pPr>
        <w:jc w:val="center"/>
      </w:pPr>
      <w:r w:rsidRPr="005B4040">
        <w:t>______________________</w:t>
      </w:r>
    </w:p>
    <w:p w:rsidR="00E617E7" w:rsidRPr="005B4040" w:rsidRDefault="00E617E7" w:rsidP="00E617E7">
      <w:pPr>
        <w:pStyle w:val="Pagrindiniotekstotrauka3"/>
        <w:tabs>
          <w:tab w:val="left" w:pos="540"/>
        </w:tabs>
        <w:ind w:firstLine="0"/>
        <w:jc w:val="cente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pPr>
    </w:p>
    <w:p w:rsidR="00E617E7" w:rsidRDefault="00E617E7" w:rsidP="00E617E7">
      <w:pPr>
        <w:pStyle w:val="Hyperlink1"/>
        <w:ind w:left="5387" w:right="553" w:firstLine="0"/>
        <w:jc w:val="left"/>
        <w:rPr>
          <w:lang w:val="lt-LT"/>
        </w:rPr>
        <w:sectPr w:rsidR="00E617E7" w:rsidSect="00236896">
          <w:headerReference w:type="default" r:id="rId16"/>
          <w:footerReference w:type="first" r:id="rId17"/>
          <w:pgSz w:w="11906" w:h="16838" w:code="9"/>
          <w:pgMar w:top="1134" w:right="567" w:bottom="1134" w:left="1701" w:header="561" w:footer="561" w:gutter="0"/>
          <w:pgNumType w:start="7"/>
          <w:cols w:space="1296"/>
          <w:titlePg/>
          <w:docGrid w:linePitch="360"/>
        </w:sectPr>
      </w:pPr>
    </w:p>
    <w:p w:rsidR="00E617E7" w:rsidRDefault="00E617E7" w:rsidP="00E617E7">
      <w:pPr>
        <w:pStyle w:val="Hyperlink1"/>
        <w:ind w:left="5387" w:right="-598" w:firstLine="0"/>
        <w:jc w:val="right"/>
        <w:rPr>
          <w:rFonts w:ascii="Times New Roman" w:hAnsi="Times New Roman" w:cs="Times New Roman"/>
          <w:lang w:val="lt-LT"/>
        </w:rPr>
      </w:pPr>
      <w:r w:rsidRPr="00C750E3">
        <w:rPr>
          <w:rFonts w:ascii="Times New Roman" w:hAnsi="Times New Roman" w:cs="Times New Roman"/>
          <w:lang w:val="lt-LT"/>
        </w:rPr>
        <w:lastRenderedPageBreak/>
        <w:t>Mokėjimo prašymo, paramai gauti pagal Skuodo vietos veiklos grupės</w:t>
      </w:r>
    </w:p>
    <w:p w:rsidR="00E617E7" w:rsidRPr="00C750E3" w:rsidRDefault="00E617E7" w:rsidP="00E617E7">
      <w:pPr>
        <w:pStyle w:val="Hyperlink1"/>
        <w:ind w:left="5387" w:right="-598" w:firstLine="0"/>
        <w:jc w:val="right"/>
        <w:rPr>
          <w:rFonts w:ascii="Times New Roman" w:hAnsi="Times New Roman" w:cs="Times New Roman"/>
          <w:lang w:val="lt-LT"/>
        </w:rPr>
      </w:pPr>
      <w:r w:rsidRPr="00C750E3">
        <w:rPr>
          <w:rFonts w:ascii="Times New Roman" w:hAnsi="Times New Roman" w:cs="Times New Roman"/>
          <w:lang w:val="lt-LT"/>
        </w:rPr>
        <w:t xml:space="preserve"> integruotą vietos plėtros 2007–2013 m. strategiją,</w:t>
      </w:r>
    </w:p>
    <w:p w:rsidR="00E617E7" w:rsidRPr="00C750E3" w:rsidRDefault="00E617E7" w:rsidP="00E617E7">
      <w:pPr>
        <w:ind w:left="10368" w:right="-598"/>
        <w:jc w:val="right"/>
        <w:rPr>
          <w:sz w:val="20"/>
          <w:szCs w:val="20"/>
        </w:rPr>
      </w:pPr>
      <w:r w:rsidRPr="00C750E3">
        <w:rPr>
          <w:sz w:val="20"/>
          <w:szCs w:val="20"/>
        </w:rPr>
        <w:t>1 priedas</w:t>
      </w:r>
    </w:p>
    <w:p w:rsidR="00E617E7" w:rsidRPr="00BB3AA0" w:rsidRDefault="00E617E7" w:rsidP="00E617E7">
      <w:pPr>
        <w:rPr>
          <w:b/>
          <w:bCs/>
          <w:color w:val="000000"/>
          <w:spacing w:val="2"/>
        </w:rPr>
      </w:pPr>
      <w:r w:rsidRPr="00BB3AA0">
        <w:rPr>
          <w:b/>
          <w:bCs/>
          <w:color w:val="000000"/>
          <w:spacing w:val="2"/>
        </w:rPr>
        <w:t xml:space="preserve">I. </w:t>
      </w:r>
      <w:r>
        <w:rPr>
          <w:b/>
          <w:bCs/>
          <w:color w:val="000000"/>
          <w:spacing w:val="2"/>
        </w:rPr>
        <w:t>Mokėjimo prašymų sumų išskaidymas pagal finansavimo šaltinius (nurodomas planinis išlaidų paskirstymas pagal finansavimo šaltinius)</w:t>
      </w:r>
    </w:p>
    <w:tbl>
      <w:tblPr>
        <w:tblW w:w="5286" w:type="pct"/>
        <w:tblLayout w:type="fixed"/>
        <w:tblCellMar>
          <w:left w:w="40" w:type="dxa"/>
          <w:right w:w="40" w:type="dxa"/>
        </w:tblCellMar>
        <w:tblLook w:val="0000"/>
      </w:tblPr>
      <w:tblGrid>
        <w:gridCol w:w="585"/>
        <w:gridCol w:w="3818"/>
        <w:gridCol w:w="1227"/>
        <w:gridCol w:w="953"/>
        <w:gridCol w:w="1361"/>
        <w:gridCol w:w="1361"/>
        <w:gridCol w:w="1909"/>
        <w:gridCol w:w="1361"/>
        <w:gridCol w:w="2314"/>
      </w:tblGrid>
      <w:tr w:rsidR="00E617E7" w:rsidRPr="00612E37" w:rsidTr="003C5DC2">
        <w:trPr>
          <w:trHeight w:hRule="exact" w:val="118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Pr="00D67178" w:rsidRDefault="00E617E7" w:rsidP="003C5DC2">
            <w:pPr>
              <w:shd w:val="clear" w:color="auto" w:fill="FFFFFF"/>
              <w:ind w:right="62"/>
            </w:pPr>
            <w:r w:rsidRPr="00D67178">
              <w:rPr>
                <w:color w:val="000000"/>
              </w:rPr>
              <w:t>Nr.</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C750E3" w:rsidRDefault="00E617E7" w:rsidP="003C5DC2">
            <w:pPr>
              <w:shd w:val="clear" w:color="auto" w:fill="FFFFFF"/>
              <w:jc w:val="center"/>
              <w:rPr>
                <w:sz w:val="20"/>
                <w:szCs w:val="20"/>
              </w:rPr>
            </w:pPr>
            <w:r w:rsidRPr="00C750E3">
              <w:rPr>
                <w:color w:val="000000"/>
                <w:spacing w:val="2"/>
                <w:sz w:val="20"/>
                <w:szCs w:val="20"/>
              </w:rPr>
              <w:t>Finansavimo šaltinio pavadinimas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Pr="00C750E3" w:rsidRDefault="00E617E7" w:rsidP="003C5DC2">
            <w:pPr>
              <w:shd w:val="clear" w:color="auto" w:fill="FFFFFF"/>
              <w:jc w:val="center"/>
              <w:rPr>
                <w:sz w:val="20"/>
                <w:szCs w:val="20"/>
              </w:rPr>
            </w:pPr>
            <w:r w:rsidRPr="00C750E3">
              <w:rPr>
                <w:color w:val="000000"/>
                <w:spacing w:val="3"/>
                <w:sz w:val="20"/>
                <w:szCs w:val="20"/>
              </w:rPr>
              <w:t>Patvirtinta suma vietos projekto vykdymo sutartyje, Lt</w:t>
            </w: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Pr="00C750E3" w:rsidRDefault="00E617E7" w:rsidP="003C5DC2">
            <w:pPr>
              <w:shd w:val="clear" w:color="auto" w:fill="FFFFFF"/>
              <w:ind w:right="182"/>
              <w:jc w:val="center"/>
              <w:rPr>
                <w:i/>
                <w:sz w:val="20"/>
                <w:szCs w:val="20"/>
              </w:rPr>
            </w:pPr>
            <w:r w:rsidRPr="00C750E3">
              <w:rPr>
                <w:color w:val="000000"/>
                <w:sz w:val="20"/>
                <w:szCs w:val="20"/>
              </w:rPr>
              <w:t>Procentinė dalis</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Pr="00C750E3" w:rsidRDefault="00E617E7" w:rsidP="003C5DC2">
            <w:pPr>
              <w:shd w:val="clear" w:color="auto" w:fill="FFFFFF"/>
              <w:tabs>
                <w:tab w:val="left" w:pos="2072"/>
              </w:tabs>
              <w:ind w:firstLine="5"/>
              <w:jc w:val="center"/>
              <w:rPr>
                <w:sz w:val="20"/>
                <w:szCs w:val="20"/>
              </w:rPr>
            </w:pPr>
            <w:r w:rsidRPr="00C750E3">
              <w:rPr>
                <w:sz w:val="20"/>
                <w:szCs w:val="20"/>
              </w:rPr>
              <w:t>Ankstesniuose mokėjimo prašymuose nurodytos sumos, Lt</w:t>
            </w: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Pr="00C750E3" w:rsidRDefault="00E617E7" w:rsidP="003C5DC2">
            <w:pPr>
              <w:shd w:val="clear" w:color="auto" w:fill="FFFFFF"/>
              <w:ind w:right="38" w:firstLine="5"/>
              <w:jc w:val="center"/>
              <w:rPr>
                <w:color w:val="000000"/>
                <w:spacing w:val="2"/>
                <w:sz w:val="20"/>
                <w:szCs w:val="20"/>
              </w:rPr>
            </w:pPr>
            <w:r w:rsidRPr="00C750E3">
              <w:rPr>
                <w:color w:val="000000"/>
                <w:spacing w:val="-1"/>
                <w:sz w:val="20"/>
                <w:szCs w:val="20"/>
              </w:rPr>
              <w:t xml:space="preserve">Šiame mokėjimo </w:t>
            </w:r>
            <w:r w:rsidRPr="00C750E3">
              <w:rPr>
                <w:color w:val="000000"/>
                <w:spacing w:val="3"/>
                <w:sz w:val="20"/>
                <w:szCs w:val="20"/>
              </w:rPr>
              <w:t>prašyme nurodytos sumos</w:t>
            </w:r>
            <w:smartTag w:uri="schemas-tilde-lv/tildestengine" w:element="currency2">
              <w:smartTagPr>
                <w:attr w:name="currency_id" w:val="30"/>
                <w:attr w:name="currency_key" w:val="LTL"/>
                <w:attr w:name="currency_value" w:val="."/>
                <w:attr w:name="currency_text" w:val="Lt"/>
              </w:smartTagPr>
              <w:r w:rsidRPr="00C750E3">
                <w:rPr>
                  <w:color w:val="000000"/>
                  <w:spacing w:val="2"/>
                  <w:sz w:val="20"/>
                  <w:szCs w:val="20"/>
                </w:rPr>
                <w:t>, Lt</w:t>
              </w:r>
            </w:smartTag>
          </w:p>
          <w:p w:rsidR="00E617E7" w:rsidRPr="00C750E3" w:rsidRDefault="00E617E7" w:rsidP="003C5DC2">
            <w:pPr>
              <w:shd w:val="clear" w:color="auto" w:fill="FFFFFF"/>
              <w:ind w:right="-39" w:hanging="5"/>
              <w:rPr>
                <w:i/>
                <w:sz w:val="20"/>
                <w:szCs w:val="20"/>
              </w:rPr>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Pr="00C750E3" w:rsidRDefault="00E617E7" w:rsidP="003C5DC2">
            <w:pPr>
              <w:shd w:val="clear" w:color="auto" w:fill="FFFFFF"/>
              <w:ind w:left="-44"/>
              <w:jc w:val="center"/>
              <w:rPr>
                <w:sz w:val="20"/>
                <w:szCs w:val="20"/>
              </w:rPr>
            </w:pPr>
            <w:r w:rsidRPr="00C750E3">
              <w:rPr>
                <w:sz w:val="20"/>
                <w:szCs w:val="20"/>
              </w:rPr>
              <w:t>Nuo vietos projekto įgyvendinimo pradžios nurodytos sumos kartu su šiuo mokėjimo prašymu, Lt</w:t>
            </w: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Pr="00C750E3" w:rsidRDefault="00E617E7" w:rsidP="003C5DC2">
            <w:pPr>
              <w:shd w:val="clear" w:color="auto" w:fill="FFFFFF"/>
              <w:tabs>
                <w:tab w:val="left" w:pos="2434"/>
                <w:tab w:val="left" w:pos="2536"/>
              </w:tabs>
              <w:ind w:right="-39" w:hanging="5"/>
              <w:jc w:val="center"/>
              <w:rPr>
                <w:sz w:val="20"/>
                <w:szCs w:val="20"/>
              </w:rPr>
            </w:pPr>
            <w:r w:rsidRPr="00C750E3">
              <w:rPr>
                <w:sz w:val="20"/>
                <w:szCs w:val="20"/>
              </w:rPr>
              <w:t>Agentūros pritaikytų sankcijų/nekompensuotų išlaidų suma, Lt</w:t>
            </w: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Pr="00C750E3" w:rsidRDefault="00E617E7" w:rsidP="003C5DC2">
            <w:pPr>
              <w:shd w:val="clear" w:color="auto" w:fill="FFFFFF"/>
              <w:ind w:hanging="5"/>
              <w:jc w:val="center"/>
              <w:rPr>
                <w:sz w:val="20"/>
                <w:szCs w:val="20"/>
              </w:rPr>
            </w:pPr>
            <w:r w:rsidRPr="00C750E3">
              <w:rPr>
                <w:sz w:val="20"/>
                <w:szCs w:val="20"/>
              </w:rPr>
              <w:t>Sumos, kurias pagal vietos</w:t>
            </w:r>
          </w:p>
          <w:p w:rsidR="00E617E7" w:rsidRPr="00C750E3" w:rsidRDefault="00E617E7" w:rsidP="003C5DC2">
            <w:pPr>
              <w:shd w:val="clear" w:color="auto" w:fill="FFFFFF"/>
              <w:ind w:hanging="5"/>
              <w:jc w:val="center"/>
              <w:rPr>
                <w:sz w:val="20"/>
                <w:szCs w:val="20"/>
              </w:rPr>
            </w:pPr>
            <w:r w:rsidRPr="00C750E3">
              <w:rPr>
                <w:sz w:val="20"/>
                <w:szCs w:val="20"/>
              </w:rPr>
              <w:t>projekto vykdymo sutartį dar</w:t>
            </w:r>
          </w:p>
          <w:p w:rsidR="00E617E7" w:rsidRPr="00C750E3" w:rsidRDefault="00E617E7" w:rsidP="003C5DC2">
            <w:pPr>
              <w:shd w:val="clear" w:color="auto" w:fill="FFFFFF"/>
              <w:ind w:hanging="5"/>
              <w:jc w:val="center"/>
              <w:rPr>
                <w:sz w:val="20"/>
                <w:szCs w:val="20"/>
              </w:rPr>
            </w:pPr>
            <w:r w:rsidRPr="00C750E3">
              <w:rPr>
                <w:sz w:val="20"/>
                <w:szCs w:val="20"/>
              </w:rPr>
              <w:t>galima nurodyti likusiuose</w:t>
            </w:r>
          </w:p>
          <w:p w:rsidR="00E617E7" w:rsidRPr="00C750E3" w:rsidRDefault="00E617E7" w:rsidP="003C5DC2">
            <w:pPr>
              <w:shd w:val="clear" w:color="auto" w:fill="FFFFFF"/>
              <w:ind w:hanging="5"/>
              <w:jc w:val="center"/>
              <w:rPr>
                <w:sz w:val="20"/>
                <w:szCs w:val="20"/>
              </w:rPr>
            </w:pPr>
            <w:r w:rsidRPr="00C750E3">
              <w:rPr>
                <w:sz w:val="20"/>
                <w:szCs w:val="20"/>
              </w:rPr>
              <w:t>prašymuose apmokėt</w:t>
            </w:r>
          </w:p>
          <w:p w:rsidR="00E617E7" w:rsidRPr="00C750E3" w:rsidRDefault="00E617E7" w:rsidP="003C5DC2">
            <w:pPr>
              <w:shd w:val="clear" w:color="auto" w:fill="FFFFFF"/>
              <w:ind w:hanging="5"/>
              <w:jc w:val="center"/>
              <w:rPr>
                <w:sz w:val="20"/>
                <w:szCs w:val="20"/>
              </w:rPr>
            </w:pPr>
            <w:r w:rsidRPr="00C750E3">
              <w:rPr>
                <w:sz w:val="20"/>
                <w:szCs w:val="20"/>
              </w:rPr>
              <w:t>i išlaidas*, Lt</w:t>
            </w:r>
          </w:p>
        </w:tc>
      </w:tr>
      <w:tr w:rsidR="00E617E7" w:rsidRPr="0013253B" w:rsidTr="003C5DC2">
        <w:trPr>
          <w:trHeight w:hRule="exact" w:val="27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ind w:right="130"/>
              <w:jc w:val="right"/>
              <w:rPr>
                <w:sz w:val="20"/>
                <w:szCs w:val="20"/>
              </w:rPr>
            </w:pP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ind w:left="1258"/>
              <w:rPr>
                <w:sz w:val="20"/>
                <w:szCs w:val="20"/>
              </w:rPr>
            </w:pP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ind w:left="677"/>
              <w:rPr>
                <w:sz w:val="20"/>
                <w:szCs w:val="20"/>
              </w:rPr>
            </w:pPr>
            <w:r w:rsidRPr="0013253B">
              <w:rPr>
                <w:sz w:val="20"/>
                <w:szCs w:val="20"/>
              </w:rPr>
              <w:t>1</w:t>
            </w: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ind w:left="686"/>
              <w:rPr>
                <w:sz w:val="20"/>
                <w:szCs w:val="20"/>
              </w:rPr>
            </w:pPr>
            <w:r w:rsidRPr="0013253B">
              <w:rPr>
                <w:sz w:val="20"/>
                <w:szCs w:val="20"/>
              </w:rPr>
              <w:t>2</w:t>
            </w: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ind w:left="773"/>
              <w:rPr>
                <w:sz w:val="20"/>
                <w:szCs w:val="20"/>
              </w:rPr>
            </w:pPr>
            <w:r w:rsidRPr="0013253B">
              <w:rPr>
                <w:sz w:val="20"/>
                <w:szCs w:val="20"/>
              </w:rPr>
              <w:t>3</w:t>
            </w: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jc w:val="center"/>
              <w:rPr>
                <w:sz w:val="20"/>
                <w:szCs w:val="20"/>
              </w:rPr>
            </w:pPr>
            <w:r w:rsidRPr="0013253B">
              <w:rPr>
                <w:sz w:val="20"/>
                <w:szCs w:val="20"/>
              </w:rPr>
              <w:t>4</w:t>
            </w: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jc w:val="center"/>
              <w:rPr>
                <w:sz w:val="20"/>
                <w:szCs w:val="20"/>
                <w:lang w:val="en-US"/>
              </w:rPr>
            </w:pPr>
            <w:r w:rsidRPr="0013253B">
              <w:rPr>
                <w:sz w:val="20"/>
                <w:szCs w:val="20"/>
              </w:rPr>
              <w:t>5</w:t>
            </w:r>
            <w:r w:rsidRPr="0013253B">
              <w:rPr>
                <w:sz w:val="20"/>
                <w:szCs w:val="20"/>
                <w:lang w:val="en-US"/>
              </w:rPr>
              <w:t>=3+4</w:t>
            </w: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Pr="0013253B" w:rsidRDefault="00E617E7" w:rsidP="003C5DC2">
            <w:pPr>
              <w:shd w:val="clear" w:color="auto" w:fill="FFFFFF"/>
              <w:spacing w:line="360" w:lineRule="auto"/>
              <w:ind w:left="398"/>
              <w:rPr>
                <w:sz w:val="20"/>
                <w:szCs w:val="20"/>
              </w:rPr>
            </w:pPr>
            <w:r w:rsidRPr="0013253B">
              <w:rPr>
                <w:sz w:val="20"/>
                <w:szCs w:val="20"/>
              </w:rPr>
              <w:t>6</w:t>
            </w: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Pr="0013253B" w:rsidRDefault="00E617E7" w:rsidP="003C5DC2">
            <w:pPr>
              <w:shd w:val="clear" w:color="auto" w:fill="FFFFFF"/>
              <w:spacing w:line="360" w:lineRule="auto"/>
              <w:jc w:val="center"/>
              <w:rPr>
                <w:sz w:val="20"/>
                <w:szCs w:val="20"/>
              </w:rPr>
            </w:pPr>
            <w:r w:rsidRPr="0013253B">
              <w:rPr>
                <w:sz w:val="20"/>
                <w:szCs w:val="20"/>
              </w:rPr>
              <w:t>7</w:t>
            </w:r>
            <w:r w:rsidRPr="0013253B">
              <w:rPr>
                <w:sz w:val="20"/>
                <w:szCs w:val="20"/>
                <w:lang w:val="en-US"/>
              </w:rPr>
              <w:t>=1–5–6</w:t>
            </w:r>
          </w:p>
        </w:tc>
      </w:tr>
      <w:tr w:rsidR="00E617E7" w:rsidRPr="00612E37" w:rsidTr="003C5DC2">
        <w:trPr>
          <w:trHeight w:hRule="exact" w:val="25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r>
              <w:t>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pPr>
              <w:shd w:val="clear" w:color="auto" w:fill="FFFFFF"/>
              <w:spacing w:line="360" w:lineRule="auto"/>
            </w:pPr>
            <w:r w:rsidRPr="001F4C9B">
              <w:rPr>
                <w:sz w:val="22"/>
                <w:szCs w:val="22"/>
              </w:rPr>
              <w:t>Paramos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543"/>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t>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Pareiškėjo ir partnerio (-</w:t>
            </w:r>
            <w:proofErr w:type="spellStart"/>
            <w:r w:rsidRPr="001F4C9B">
              <w:rPr>
                <w:sz w:val="22"/>
                <w:szCs w:val="22"/>
              </w:rPr>
              <w:t>ių</w:t>
            </w:r>
            <w:proofErr w:type="spellEnd"/>
            <w:r w:rsidRPr="001F4C9B">
              <w:rPr>
                <w:sz w:val="22"/>
                <w:szCs w:val="22"/>
              </w:rPr>
              <w:t>)</w:t>
            </w:r>
            <w:r w:rsidRPr="001F4C9B">
              <w:rPr>
                <w:rStyle w:val="Puslapioinaosnuoroda"/>
                <w:sz w:val="22"/>
                <w:szCs w:val="22"/>
              </w:rPr>
              <w:footnoteReference w:id="1"/>
            </w:r>
            <w:r w:rsidRPr="001F4C9B">
              <w:rPr>
                <w:sz w:val="22"/>
                <w:szCs w:val="22"/>
              </w:rPr>
              <w:t xml:space="preserve"> privačios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25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rsidRPr="00866A69">
              <w:t>3.</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Nacionalinės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31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rsidRPr="00866A69">
              <w:t>3.1.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pPr>
              <w:jc w:val="both"/>
            </w:pPr>
            <w:r w:rsidRPr="001F4C9B">
              <w:rPr>
                <w:sz w:val="22"/>
                <w:szCs w:val="22"/>
              </w:rPr>
              <w:t>valstybės biudžeto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28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t>3.2.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pPr>
              <w:jc w:val="both"/>
            </w:pPr>
            <w:r w:rsidRPr="001F4C9B">
              <w:rPr>
                <w:sz w:val="22"/>
                <w:szCs w:val="22"/>
              </w:rPr>
              <w:t>savivaldybių disponuojamos lėšos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274"/>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rsidRPr="00866A69">
              <w:t>3.3.</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kiti valstybės lėšų šaltiniai</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506"/>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rsidRPr="00866A69">
              <w:t>4.</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Kitų fondų</w:t>
            </w:r>
            <w:r w:rsidRPr="001F4C9B">
              <w:rPr>
                <w:rStyle w:val="Puslapioinaosnuoroda"/>
                <w:sz w:val="22"/>
                <w:szCs w:val="22"/>
              </w:rPr>
              <w:footnoteReference w:id="2"/>
            </w:r>
            <w:r w:rsidRPr="001F4C9B">
              <w:rPr>
                <w:sz w:val="22"/>
                <w:szCs w:val="22"/>
              </w:rPr>
              <w:t xml:space="preserve"> lėšos (pvz. Baltijos labdaros fondo lėšos ir kt.)</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277"/>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Pr="00866A69" w:rsidRDefault="00E617E7" w:rsidP="003C5DC2">
            <w:pPr>
              <w:shd w:val="clear" w:color="auto" w:fill="FFFFFF"/>
            </w:pPr>
            <w:r>
              <w:t>5.</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Paskola</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24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Pr="00866A69" w:rsidRDefault="00E617E7" w:rsidP="003C5DC2">
            <w:pPr>
              <w:shd w:val="clear" w:color="auto" w:fill="FFFFFF"/>
            </w:pPr>
            <w:r>
              <w:t>6.</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Pareiškėjo ir partnerio (-</w:t>
            </w:r>
            <w:proofErr w:type="spellStart"/>
            <w:r w:rsidRPr="001F4C9B">
              <w:rPr>
                <w:sz w:val="22"/>
                <w:szCs w:val="22"/>
              </w:rPr>
              <w:t>ių</w:t>
            </w:r>
            <w:proofErr w:type="spellEnd"/>
            <w:r w:rsidRPr="001F4C9B">
              <w:rPr>
                <w:sz w:val="22"/>
                <w:szCs w:val="22"/>
              </w:rPr>
              <w:t>)</w:t>
            </w:r>
            <w:r>
              <w:rPr>
                <w:rStyle w:val="Puslapioinaosnuoroda"/>
                <w:sz w:val="22"/>
                <w:szCs w:val="22"/>
              </w:rPr>
              <w:footnoteReference w:id="3"/>
            </w:r>
            <w:r w:rsidRPr="001F4C9B">
              <w:rPr>
                <w:sz w:val="22"/>
                <w:szCs w:val="22"/>
              </w:rPr>
              <w:t xml:space="preserve"> įnašas natūra:</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260"/>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Pr="00866A69" w:rsidRDefault="00E617E7" w:rsidP="003C5DC2">
            <w:pPr>
              <w:shd w:val="clear" w:color="auto" w:fill="FFFFFF"/>
            </w:pPr>
            <w:r>
              <w:t>6.1.</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Nemokamas savanoriškas darbas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303"/>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t>6.2.</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Nekilnojamas turtas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764"/>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pPr>
            <w:r>
              <w:t>7.</w:t>
            </w: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Pr="001F4C9B" w:rsidRDefault="00E617E7" w:rsidP="003C5DC2">
            <w:r w:rsidRPr="001F4C9B">
              <w:rPr>
                <w:sz w:val="22"/>
                <w:szCs w:val="22"/>
              </w:rPr>
              <w:t>Vietos projekto pajamos, numatomos gauti iš pardavimų, nuomos, paslaugų, mokesčių ir kitais būdais</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r w:rsidR="00E617E7" w:rsidRPr="00612E37" w:rsidTr="003C5DC2">
        <w:trPr>
          <w:trHeight w:hRule="exact" w:val="259"/>
        </w:trPr>
        <w:tc>
          <w:tcPr>
            <w:tcW w:w="196"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1281"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r w:rsidRPr="00612E37">
              <w:rPr>
                <w:b/>
                <w:bCs/>
                <w:color w:val="000000"/>
                <w:sz w:val="22"/>
                <w:szCs w:val="22"/>
              </w:rPr>
              <w:t>Iš viso:</w:t>
            </w:r>
          </w:p>
        </w:tc>
        <w:tc>
          <w:tcPr>
            <w:tcW w:w="412"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320"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6"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641"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c>
          <w:tcPr>
            <w:tcW w:w="457" w:type="pct"/>
            <w:tcBorders>
              <w:top w:val="single" w:sz="6" w:space="0" w:color="auto"/>
              <w:left w:val="single" w:sz="4" w:space="0" w:color="auto"/>
              <w:bottom w:val="single" w:sz="6" w:space="0" w:color="auto"/>
              <w:right w:val="single" w:sz="4" w:space="0" w:color="auto"/>
            </w:tcBorders>
            <w:shd w:val="clear" w:color="auto" w:fill="FFFFFF"/>
          </w:tcPr>
          <w:p w:rsidR="00E617E7" w:rsidRDefault="00E617E7" w:rsidP="003C5DC2">
            <w:pPr>
              <w:shd w:val="clear" w:color="auto" w:fill="FFFFFF"/>
              <w:spacing w:line="360" w:lineRule="auto"/>
            </w:pPr>
          </w:p>
        </w:tc>
        <w:tc>
          <w:tcPr>
            <w:tcW w:w="777" w:type="pct"/>
            <w:tcBorders>
              <w:top w:val="single" w:sz="6" w:space="0" w:color="auto"/>
              <w:left w:val="single" w:sz="4" w:space="0" w:color="auto"/>
              <w:bottom w:val="single" w:sz="6" w:space="0" w:color="auto"/>
              <w:right w:val="single" w:sz="6" w:space="0" w:color="auto"/>
            </w:tcBorders>
            <w:shd w:val="clear" w:color="auto" w:fill="FFFFFF"/>
          </w:tcPr>
          <w:p w:rsidR="00E617E7" w:rsidRDefault="00E617E7" w:rsidP="003C5DC2">
            <w:pPr>
              <w:shd w:val="clear" w:color="auto" w:fill="FFFFFF"/>
              <w:spacing w:line="360" w:lineRule="auto"/>
            </w:pPr>
          </w:p>
        </w:tc>
      </w:tr>
    </w:tbl>
    <w:p w:rsidR="00E617E7" w:rsidRDefault="00E617E7" w:rsidP="00E617E7">
      <w:pPr>
        <w:shd w:val="clear" w:color="auto" w:fill="FFFFFF"/>
        <w:spacing w:before="134"/>
        <w:ind w:right="-153"/>
        <w:jc w:val="both"/>
        <w:rPr>
          <w:b/>
          <w:bCs/>
          <w:color w:val="000000"/>
          <w:spacing w:val="3"/>
        </w:rPr>
      </w:pPr>
      <w:r w:rsidRPr="0020382F">
        <w:rPr>
          <w:bCs/>
          <w:color w:val="000000"/>
          <w:spacing w:val="3"/>
          <w:sz w:val="20"/>
          <w:szCs w:val="20"/>
        </w:rPr>
        <w:t>*jei taik</w:t>
      </w:r>
      <w:r>
        <w:rPr>
          <w:bCs/>
          <w:color w:val="000000"/>
          <w:spacing w:val="3"/>
          <w:sz w:val="20"/>
          <w:szCs w:val="20"/>
        </w:rPr>
        <w:t>omas išlaidų kompensavimo</w:t>
      </w:r>
      <w:r w:rsidRPr="0020382F">
        <w:rPr>
          <w:bCs/>
          <w:color w:val="000000"/>
          <w:spacing w:val="3"/>
          <w:sz w:val="20"/>
          <w:szCs w:val="20"/>
        </w:rPr>
        <w:t xml:space="preserve"> su avansu mokėjimo būdas ir vietos projekto vykdytojas yra gavęs avansą, tai 1 punkto (Paramos lėšos) </w:t>
      </w:r>
      <w:r>
        <w:rPr>
          <w:bCs/>
          <w:color w:val="000000"/>
          <w:spacing w:val="3"/>
          <w:sz w:val="20"/>
          <w:szCs w:val="20"/>
        </w:rPr>
        <w:t>7</w:t>
      </w:r>
      <w:r w:rsidRPr="0020382F">
        <w:rPr>
          <w:bCs/>
          <w:color w:val="000000"/>
          <w:spacing w:val="3"/>
          <w:sz w:val="20"/>
          <w:szCs w:val="20"/>
        </w:rPr>
        <w:t xml:space="preserve"> stulpelyje turi būti mažinama avanso suma.</w:t>
      </w:r>
    </w:p>
    <w:sectPr w:rsidR="00E617E7" w:rsidSect="00DB48AC">
      <w:pgSz w:w="16838" w:h="11906" w:orient="landscape"/>
      <w:pgMar w:top="567" w:right="1134" w:bottom="1701"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BDE" w:rsidRDefault="00527BDE" w:rsidP="00E617E7">
      <w:r>
        <w:separator/>
      </w:r>
    </w:p>
  </w:endnote>
  <w:endnote w:type="continuationSeparator" w:id="0">
    <w:p w:rsidR="00527BDE" w:rsidRDefault="00527BDE" w:rsidP="00E617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Book Antiqua">
    <w:panose1 w:val="020406020503050303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BA"/>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86E" w:rsidRDefault="002C486E">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Pr="00D70CE0" w:rsidRDefault="00E617E7" w:rsidP="0023478E">
    <w:pP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Default="00E617E7" w:rsidP="006E2897">
    <w:pPr>
      <w:jc w:val="right"/>
      <w:rPr>
        <w:sz w:val="22"/>
        <w:szCs w:val="22"/>
      </w:rPr>
    </w:pPr>
    <w:r w:rsidRPr="0023478E">
      <w:rPr>
        <w:sz w:val="22"/>
        <w:szCs w:val="22"/>
      </w:rPr>
      <w:t>Paramos gavėjo parašas / Įgalioto asmens parašas _____________</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Pr="00727335" w:rsidRDefault="00E617E7" w:rsidP="00727335">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BDE" w:rsidRDefault="00527BDE" w:rsidP="00E617E7">
      <w:r>
        <w:separator/>
      </w:r>
    </w:p>
  </w:footnote>
  <w:footnote w:type="continuationSeparator" w:id="0">
    <w:p w:rsidR="00527BDE" w:rsidRDefault="00527BDE" w:rsidP="00E617E7">
      <w:r>
        <w:continuationSeparator/>
      </w:r>
    </w:p>
  </w:footnote>
  <w:footnote w:id="1">
    <w:p w:rsidR="00E617E7" w:rsidRPr="008B54C3" w:rsidRDefault="00E617E7" w:rsidP="00E617E7">
      <w:pPr>
        <w:pStyle w:val="Puslapioinaostekstas"/>
        <w:rPr>
          <w:lang w:val="pt-BR"/>
        </w:rPr>
      </w:pPr>
      <w:r>
        <w:rPr>
          <w:rStyle w:val="Puslapioinaosnuoroda"/>
        </w:rPr>
        <w:footnoteRef/>
      </w:r>
      <w:r w:rsidRPr="008B54C3">
        <w:rPr>
          <w:lang w:val="pt-BR"/>
        </w:rPr>
        <w:t xml:space="preserve"> Jei vietos projektas vykdomas kartu su parneriu (-iais).</w:t>
      </w:r>
    </w:p>
  </w:footnote>
  <w:footnote w:id="2">
    <w:p w:rsidR="00E617E7" w:rsidRPr="008B54C3" w:rsidRDefault="00E617E7" w:rsidP="00E617E7">
      <w:pPr>
        <w:pStyle w:val="Puslapioinaostekstas"/>
        <w:jc w:val="both"/>
        <w:rPr>
          <w:lang w:val="pt-BR"/>
        </w:rPr>
      </w:pPr>
      <w:r w:rsidRPr="007D479B">
        <w:rPr>
          <w:rStyle w:val="Puslapioinaosnuoroda"/>
        </w:rPr>
        <w:footnoteRef/>
      </w:r>
      <w:r w:rsidRPr="008B54C3">
        <w:rPr>
          <w:lang w:val="pt-BR"/>
        </w:rPr>
        <w:t xml:space="preserve"> </w:t>
      </w:r>
      <w:r w:rsidRPr="008B54C3">
        <w:rPr>
          <w:lang w:val="pt-BR"/>
        </w:rPr>
        <w:t xml:space="preserve">Išskyrus </w:t>
      </w:r>
      <w:r w:rsidRPr="008B54C3">
        <w:rPr>
          <w:rFonts w:cs="Tahoma"/>
          <w:szCs w:val="22"/>
          <w:lang w:val="pt-BR"/>
        </w:rPr>
        <w:t xml:space="preserve">EB struktūrinius fondus (Europos regioninės plėtros fondą, Europos socialinį fondą, Europos sanglaudos fondą ir Europos žuvininkystės fondą). </w:t>
      </w:r>
    </w:p>
  </w:footnote>
  <w:footnote w:id="3">
    <w:p w:rsidR="00E617E7" w:rsidRPr="00D95910" w:rsidRDefault="00E617E7" w:rsidP="00E617E7">
      <w:pPr>
        <w:pStyle w:val="Puslapioinaostekstas"/>
      </w:pPr>
      <w:r>
        <w:rPr>
          <w:rStyle w:val="Puslapioinaosnuoroda"/>
        </w:rPr>
        <w:footnoteRef/>
      </w:r>
      <w:r w:rsidRPr="008B54C3">
        <w:rPr>
          <w:lang w:val="pt-BR"/>
        </w:rPr>
        <w:t xml:space="preserve"> </w:t>
      </w:r>
      <w:r>
        <w:t>Jei vietos projektas vykdomas kartu su partneriu (-</w:t>
      </w:r>
      <w:proofErr w:type="spellStart"/>
      <w:r>
        <w:t>iais</w:t>
      </w:r>
      <w:proofErr w:type="spellEnd"/>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Default="00E617E7" w:rsidP="007664EF">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rsidR="00E617E7" w:rsidRDefault="00E617E7">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Default="00E617E7" w:rsidP="002C486E">
    <w:pPr>
      <w:pStyle w:val="Antrats"/>
    </w:pPr>
  </w:p>
  <w:p w:rsidR="00E617E7" w:rsidRPr="004844E5" w:rsidRDefault="00E617E7" w:rsidP="004844E5">
    <w:pPr>
      <w:pStyle w:val="Antrat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Default="00E617E7">
    <w:pPr>
      <w:pStyle w:val="Antrats"/>
      <w:jc w:val="center"/>
    </w:pPr>
  </w:p>
  <w:p w:rsidR="00E617E7" w:rsidRPr="005469E8" w:rsidRDefault="00E617E7" w:rsidP="005B4040">
    <w:pPr>
      <w:pStyle w:val="Antrat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Default="00E617E7" w:rsidP="002C486E">
    <w:pPr>
      <w:pStyle w:val="Antrats"/>
    </w:pPr>
  </w:p>
  <w:p w:rsidR="00E617E7" w:rsidRPr="004844E5" w:rsidRDefault="00E617E7" w:rsidP="004844E5">
    <w:pPr>
      <w:pStyle w:val="Antrat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9567"/>
      <w:docPartObj>
        <w:docPartGallery w:val="Page Numbers (Top of Page)"/>
        <w:docPartUnique/>
      </w:docPartObj>
    </w:sdtPr>
    <w:sdtContent>
      <w:p w:rsidR="00FA798E" w:rsidRDefault="00FA798E">
        <w:pPr>
          <w:pStyle w:val="Antrats"/>
          <w:jc w:val="center"/>
        </w:pPr>
      </w:p>
    </w:sdtContent>
  </w:sdt>
  <w:p w:rsidR="00E617E7" w:rsidRPr="005469E8" w:rsidRDefault="00E617E7" w:rsidP="005B4040">
    <w:pPr>
      <w:pStyle w:val="Antrat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E7" w:rsidRPr="002C486E" w:rsidRDefault="00E617E7" w:rsidP="002C486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5C1"/>
    <w:multiLevelType w:val="hybridMultilevel"/>
    <w:tmpl w:val="466C21EA"/>
    <w:lvl w:ilvl="0" w:tplc="1D8246E6">
      <w:start w:val="89"/>
      <w:numFmt w:val="decimal"/>
      <w:lvlText w:val="%1."/>
      <w:lvlJc w:val="left"/>
      <w:pPr>
        <w:tabs>
          <w:tab w:val="num" w:pos="812"/>
        </w:tabs>
        <w:ind w:left="812" w:hanging="495"/>
      </w:pPr>
      <w:rPr>
        <w:rFonts w:hint="default"/>
        <w:i w:val="0"/>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
    <w:nsid w:val="07F57D8B"/>
    <w:multiLevelType w:val="hybridMultilevel"/>
    <w:tmpl w:val="39222278"/>
    <w:lvl w:ilvl="0" w:tplc="C09CA4BC">
      <w:start w:val="1"/>
      <w:numFmt w:val="lowerLetter"/>
      <w:lvlText w:val="%1)"/>
      <w:lvlJc w:val="left"/>
      <w:pPr>
        <w:ind w:left="1539" w:hanging="360"/>
      </w:pPr>
      <w:rPr>
        <w:rFonts w:hint="default"/>
        <w:sz w:val="22"/>
      </w:rPr>
    </w:lvl>
    <w:lvl w:ilvl="1" w:tplc="04270019" w:tentative="1">
      <w:start w:val="1"/>
      <w:numFmt w:val="lowerLetter"/>
      <w:lvlText w:val="%2."/>
      <w:lvlJc w:val="left"/>
      <w:pPr>
        <w:ind w:left="2259" w:hanging="360"/>
      </w:pPr>
    </w:lvl>
    <w:lvl w:ilvl="2" w:tplc="0427001B" w:tentative="1">
      <w:start w:val="1"/>
      <w:numFmt w:val="lowerRoman"/>
      <w:lvlText w:val="%3."/>
      <w:lvlJc w:val="right"/>
      <w:pPr>
        <w:ind w:left="2979" w:hanging="180"/>
      </w:pPr>
    </w:lvl>
    <w:lvl w:ilvl="3" w:tplc="0427000F" w:tentative="1">
      <w:start w:val="1"/>
      <w:numFmt w:val="decimal"/>
      <w:lvlText w:val="%4."/>
      <w:lvlJc w:val="left"/>
      <w:pPr>
        <w:ind w:left="3699" w:hanging="360"/>
      </w:pPr>
    </w:lvl>
    <w:lvl w:ilvl="4" w:tplc="04270019" w:tentative="1">
      <w:start w:val="1"/>
      <w:numFmt w:val="lowerLetter"/>
      <w:lvlText w:val="%5."/>
      <w:lvlJc w:val="left"/>
      <w:pPr>
        <w:ind w:left="4419" w:hanging="360"/>
      </w:pPr>
    </w:lvl>
    <w:lvl w:ilvl="5" w:tplc="0427001B" w:tentative="1">
      <w:start w:val="1"/>
      <w:numFmt w:val="lowerRoman"/>
      <w:lvlText w:val="%6."/>
      <w:lvlJc w:val="right"/>
      <w:pPr>
        <w:ind w:left="5139" w:hanging="180"/>
      </w:pPr>
    </w:lvl>
    <w:lvl w:ilvl="6" w:tplc="0427000F" w:tentative="1">
      <w:start w:val="1"/>
      <w:numFmt w:val="decimal"/>
      <w:lvlText w:val="%7."/>
      <w:lvlJc w:val="left"/>
      <w:pPr>
        <w:ind w:left="5859" w:hanging="360"/>
      </w:pPr>
    </w:lvl>
    <w:lvl w:ilvl="7" w:tplc="04270019" w:tentative="1">
      <w:start w:val="1"/>
      <w:numFmt w:val="lowerLetter"/>
      <w:lvlText w:val="%8."/>
      <w:lvlJc w:val="left"/>
      <w:pPr>
        <w:ind w:left="6579" w:hanging="360"/>
      </w:pPr>
    </w:lvl>
    <w:lvl w:ilvl="8" w:tplc="0427001B" w:tentative="1">
      <w:start w:val="1"/>
      <w:numFmt w:val="lowerRoman"/>
      <w:lvlText w:val="%9."/>
      <w:lvlJc w:val="right"/>
      <w:pPr>
        <w:ind w:left="7299" w:hanging="180"/>
      </w:pPr>
    </w:lvl>
  </w:abstractNum>
  <w:abstractNum w:abstractNumId="2">
    <w:nsid w:val="0AE473ED"/>
    <w:multiLevelType w:val="hybridMultilevel"/>
    <w:tmpl w:val="873CA678"/>
    <w:lvl w:ilvl="0" w:tplc="DED42360">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F4E5670"/>
    <w:multiLevelType w:val="hybridMultilevel"/>
    <w:tmpl w:val="7E8E92BC"/>
    <w:lvl w:ilvl="0" w:tplc="ED46200E">
      <w:start w:val="1"/>
      <w:numFmt w:val="upperRoman"/>
      <w:lvlText w:val="%1."/>
      <w:lvlJc w:val="left"/>
      <w:pPr>
        <w:tabs>
          <w:tab w:val="num" w:pos="720"/>
        </w:tabs>
        <w:ind w:left="720" w:hanging="720"/>
      </w:pPr>
      <w:rPr>
        <w:rFonts w:hint="default"/>
        <w:b/>
      </w:rPr>
    </w:lvl>
    <w:lvl w:ilvl="1" w:tplc="0A1E7EA2">
      <w:start w:val="1"/>
      <w:numFmt w:val="lowerLetter"/>
      <w:lvlText w:val="%2."/>
      <w:lvlJc w:val="left"/>
      <w:pPr>
        <w:tabs>
          <w:tab w:val="num" w:pos="1260"/>
        </w:tabs>
        <w:ind w:left="1260" w:hanging="360"/>
      </w:pPr>
    </w:lvl>
    <w:lvl w:ilvl="2" w:tplc="A030E100">
      <w:start w:val="1"/>
      <w:numFmt w:val="lowerRoman"/>
      <w:lvlText w:val="%3."/>
      <w:lvlJc w:val="right"/>
      <w:pPr>
        <w:tabs>
          <w:tab w:val="num" w:pos="1980"/>
        </w:tabs>
        <w:ind w:left="1980" w:hanging="180"/>
      </w:pPr>
    </w:lvl>
    <w:lvl w:ilvl="3" w:tplc="5888F5D2">
      <w:start w:val="1"/>
      <w:numFmt w:val="decimal"/>
      <w:lvlText w:val="%4."/>
      <w:lvlJc w:val="left"/>
      <w:pPr>
        <w:tabs>
          <w:tab w:val="num" w:pos="2700"/>
        </w:tabs>
        <w:ind w:left="2700" w:hanging="360"/>
      </w:pPr>
      <w:rPr>
        <w:rFonts w:hint="default"/>
      </w:rPr>
    </w:lvl>
    <w:lvl w:ilvl="4" w:tplc="0C8CD0AA" w:tentative="1">
      <w:start w:val="1"/>
      <w:numFmt w:val="lowerLetter"/>
      <w:lvlText w:val="%5."/>
      <w:lvlJc w:val="left"/>
      <w:pPr>
        <w:tabs>
          <w:tab w:val="num" w:pos="3420"/>
        </w:tabs>
        <w:ind w:left="3420" w:hanging="360"/>
      </w:pPr>
    </w:lvl>
    <w:lvl w:ilvl="5" w:tplc="8886FFB4" w:tentative="1">
      <w:start w:val="1"/>
      <w:numFmt w:val="lowerRoman"/>
      <w:lvlText w:val="%6."/>
      <w:lvlJc w:val="right"/>
      <w:pPr>
        <w:tabs>
          <w:tab w:val="num" w:pos="4140"/>
        </w:tabs>
        <w:ind w:left="4140" w:hanging="180"/>
      </w:pPr>
    </w:lvl>
    <w:lvl w:ilvl="6" w:tplc="477A9C5E" w:tentative="1">
      <w:start w:val="1"/>
      <w:numFmt w:val="decimal"/>
      <w:lvlText w:val="%7."/>
      <w:lvlJc w:val="left"/>
      <w:pPr>
        <w:tabs>
          <w:tab w:val="num" w:pos="4860"/>
        </w:tabs>
        <w:ind w:left="4860" w:hanging="360"/>
      </w:pPr>
    </w:lvl>
    <w:lvl w:ilvl="7" w:tplc="708AE210" w:tentative="1">
      <w:start w:val="1"/>
      <w:numFmt w:val="lowerLetter"/>
      <w:lvlText w:val="%8."/>
      <w:lvlJc w:val="left"/>
      <w:pPr>
        <w:tabs>
          <w:tab w:val="num" w:pos="5580"/>
        </w:tabs>
        <w:ind w:left="5580" w:hanging="360"/>
      </w:pPr>
    </w:lvl>
    <w:lvl w:ilvl="8" w:tplc="1C7E78CE" w:tentative="1">
      <w:start w:val="1"/>
      <w:numFmt w:val="lowerRoman"/>
      <w:lvlText w:val="%9."/>
      <w:lvlJc w:val="right"/>
      <w:pPr>
        <w:tabs>
          <w:tab w:val="num" w:pos="6300"/>
        </w:tabs>
        <w:ind w:left="6300" w:hanging="180"/>
      </w:pPr>
    </w:lvl>
  </w:abstractNum>
  <w:abstractNum w:abstractNumId="4">
    <w:nsid w:val="129C1716"/>
    <w:multiLevelType w:val="multilevel"/>
    <w:tmpl w:val="9BD8516E"/>
    <w:lvl w:ilvl="0">
      <w:start w:val="1"/>
      <w:numFmt w:val="decimal"/>
      <w:pStyle w:val="SUT1"/>
      <w:lvlText w:val="%1."/>
      <w:lvlJc w:val="left"/>
      <w:pPr>
        <w:tabs>
          <w:tab w:val="num" w:pos="1103"/>
        </w:tabs>
        <w:ind w:firstLine="743"/>
      </w:pPr>
      <w:rPr>
        <w:rFonts w:cs="Times New Roman" w:hint="default"/>
        <w:b w:val="0"/>
        <w:bCs w:val="0"/>
        <w:i w:val="0"/>
        <w:iCs w:val="0"/>
      </w:rPr>
    </w:lvl>
    <w:lvl w:ilvl="1">
      <w:start w:val="1"/>
      <w:numFmt w:val="decimal"/>
      <w:pStyle w:val="centrbold"/>
      <w:lvlText w:val="%1.%2."/>
      <w:lvlJc w:val="left"/>
      <w:pPr>
        <w:tabs>
          <w:tab w:val="num" w:pos="1103"/>
        </w:tabs>
        <w:ind w:firstLine="743"/>
      </w:pPr>
      <w:rPr>
        <w:rFonts w:cs="Times New Roman" w:hint="default"/>
      </w:rPr>
    </w:lvl>
    <w:lvl w:ilvl="2">
      <w:start w:val="1"/>
      <w:numFmt w:val="decimal"/>
      <w:pStyle w:val="Patvirtinta"/>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5">
    <w:nsid w:val="12CE1DC6"/>
    <w:multiLevelType w:val="hybridMultilevel"/>
    <w:tmpl w:val="7D22EC78"/>
    <w:lvl w:ilvl="0" w:tplc="BFE0AED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3D199A"/>
    <w:multiLevelType w:val="multilevel"/>
    <w:tmpl w:val="C5F4A95A"/>
    <w:lvl w:ilvl="0">
      <w:start w:val="93"/>
      <w:numFmt w:val="decimal"/>
      <w:lvlText w:val="%1."/>
      <w:lvlJc w:val="left"/>
      <w:pPr>
        <w:ind w:left="480" w:hanging="480"/>
      </w:pPr>
      <w:rPr>
        <w:rFonts w:hint="default"/>
      </w:rPr>
    </w:lvl>
    <w:lvl w:ilvl="1">
      <w:start w:val="1"/>
      <w:numFmt w:val="decimal"/>
      <w:lvlText w:val="%1.%2."/>
      <w:lvlJc w:val="left"/>
      <w:pPr>
        <w:ind w:left="1152" w:hanging="48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7">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E9876EE"/>
    <w:multiLevelType w:val="hybridMultilevel"/>
    <w:tmpl w:val="BF884836"/>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839D6"/>
    <w:multiLevelType w:val="hybridMultilevel"/>
    <w:tmpl w:val="F532393A"/>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5536FD"/>
    <w:multiLevelType w:val="hybridMultilevel"/>
    <w:tmpl w:val="164E25AA"/>
    <w:lvl w:ilvl="0" w:tplc="73A2890C">
      <w:start w:val="1"/>
      <w:numFmt w:val="upperRoman"/>
      <w:lvlText w:val="%1."/>
      <w:lvlJc w:val="right"/>
      <w:pPr>
        <w:tabs>
          <w:tab w:val="num" w:pos="2307"/>
        </w:tabs>
        <w:ind w:left="2307"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1">
    <w:nsid w:val="2372087F"/>
    <w:multiLevelType w:val="hybridMultilevel"/>
    <w:tmpl w:val="6310CC2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23C16D8C"/>
    <w:multiLevelType w:val="hybridMultilevel"/>
    <w:tmpl w:val="CF186110"/>
    <w:lvl w:ilvl="0" w:tplc="0427000F">
      <w:start w:val="1"/>
      <w:numFmt w:val="decimal"/>
      <w:lvlText w:val="%1."/>
      <w:lvlJc w:val="left"/>
      <w:pPr>
        <w:tabs>
          <w:tab w:val="num" w:pos="1392"/>
        </w:tabs>
        <w:ind w:left="1392" w:hanging="360"/>
      </w:pPr>
    </w:lvl>
    <w:lvl w:ilvl="1" w:tplc="04270019">
      <w:start w:val="1"/>
      <w:numFmt w:val="lowerLetter"/>
      <w:lvlText w:val="%2."/>
      <w:lvlJc w:val="left"/>
      <w:pPr>
        <w:tabs>
          <w:tab w:val="num" w:pos="2112"/>
        </w:tabs>
        <w:ind w:left="2112" w:hanging="360"/>
      </w:pPr>
    </w:lvl>
    <w:lvl w:ilvl="2" w:tplc="0427001B" w:tentative="1">
      <w:start w:val="1"/>
      <w:numFmt w:val="lowerRoman"/>
      <w:lvlText w:val="%3."/>
      <w:lvlJc w:val="right"/>
      <w:pPr>
        <w:tabs>
          <w:tab w:val="num" w:pos="2832"/>
        </w:tabs>
        <w:ind w:left="2832" w:hanging="180"/>
      </w:pPr>
    </w:lvl>
    <w:lvl w:ilvl="3" w:tplc="0427000F" w:tentative="1">
      <w:start w:val="1"/>
      <w:numFmt w:val="decimal"/>
      <w:lvlText w:val="%4."/>
      <w:lvlJc w:val="left"/>
      <w:pPr>
        <w:tabs>
          <w:tab w:val="num" w:pos="3552"/>
        </w:tabs>
        <w:ind w:left="3552" w:hanging="360"/>
      </w:pPr>
    </w:lvl>
    <w:lvl w:ilvl="4" w:tplc="04270019" w:tentative="1">
      <w:start w:val="1"/>
      <w:numFmt w:val="lowerLetter"/>
      <w:lvlText w:val="%5."/>
      <w:lvlJc w:val="left"/>
      <w:pPr>
        <w:tabs>
          <w:tab w:val="num" w:pos="4272"/>
        </w:tabs>
        <w:ind w:left="4272" w:hanging="360"/>
      </w:pPr>
    </w:lvl>
    <w:lvl w:ilvl="5" w:tplc="0427001B" w:tentative="1">
      <w:start w:val="1"/>
      <w:numFmt w:val="lowerRoman"/>
      <w:lvlText w:val="%6."/>
      <w:lvlJc w:val="right"/>
      <w:pPr>
        <w:tabs>
          <w:tab w:val="num" w:pos="4992"/>
        </w:tabs>
        <w:ind w:left="4992" w:hanging="180"/>
      </w:pPr>
    </w:lvl>
    <w:lvl w:ilvl="6" w:tplc="0427000F" w:tentative="1">
      <w:start w:val="1"/>
      <w:numFmt w:val="decimal"/>
      <w:lvlText w:val="%7."/>
      <w:lvlJc w:val="left"/>
      <w:pPr>
        <w:tabs>
          <w:tab w:val="num" w:pos="5712"/>
        </w:tabs>
        <w:ind w:left="5712" w:hanging="360"/>
      </w:pPr>
    </w:lvl>
    <w:lvl w:ilvl="7" w:tplc="04270019" w:tentative="1">
      <w:start w:val="1"/>
      <w:numFmt w:val="lowerLetter"/>
      <w:lvlText w:val="%8."/>
      <w:lvlJc w:val="left"/>
      <w:pPr>
        <w:tabs>
          <w:tab w:val="num" w:pos="6432"/>
        </w:tabs>
        <w:ind w:left="6432" w:hanging="360"/>
      </w:pPr>
    </w:lvl>
    <w:lvl w:ilvl="8" w:tplc="0427001B" w:tentative="1">
      <w:start w:val="1"/>
      <w:numFmt w:val="lowerRoman"/>
      <w:lvlText w:val="%9."/>
      <w:lvlJc w:val="right"/>
      <w:pPr>
        <w:tabs>
          <w:tab w:val="num" w:pos="7152"/>
        </w:tabs>
        <w:ind w:left="7152" w:hanging="180"/>
      </w:pPr>
    </w:lvl>
  </w:abstractNum>
  <w:abstractNum w:abstractNumId="13">
    <w:nsid w:val="2E6768B4"/>
    <w:multiLevelType w:val="hybridMultilevel"/>
    <w:tmpl w:val="017093B4"/>
    <w:lvl w:ilvl="0" w:tplc="661E0B0C">
      <w:start w:val="15"/>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5">
    <w:nsid w:val="398F64FE"/>
    <w:multiLevelType w:val="multilevel"/>
    <w:tmpl w:val="74F8B93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bullet"/>
      <w:lvlText w:val=""/>
      <w:lvlJc w:val="left"/>
      <w:pPr>
        <w:tabs>
          <w:tab w:val="num" w:pos="1704"/>
        </w:tabs>
        <w:ind w:left="1704" w:hanging="360"/>
      </w:pPr>
      <w:rPr>
        <w:rFonts w:ascii="Symbol" w:hAnsi="Symbol" w:hint="default"/>
        <w:caps w:val="0"/>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16">
    <w:nsid w:val="3A0F0D3E"/>
    <w:multiLevelType w:val="hybridMultilevel"/>
    <w:tmpl w:val="5DC854A8"/>
    <w:lvl w:ilvl="0" w:tplc="998E7FBE">
      <w:start w:val="5"/>
      <w:numFmt w:val="bullet"/>
      <w:lvlText w:val="-"/>
      <w:lvlJc w:val="left"/>
      <w:pPr>
        <w:tabs>
          <w:tab w:val="num" w:pos="360"/>
        </w:tabs>
        <w:ind w:left="360" w:hanging="360"/>
      </w:pPr>
      <w:rPr>
        <w:rFonts w:ascii="Times New Roman" w:eastAsia="Times New Roman" w:hAnsi="Times New Roman" w:hint="default"/>
      </w:rPr>
    </w:lvl>
    <w:lvl w:ilvl="1" w:tplc="38CE8A6C">
      <w:start w:val="1"/>
      <w:numFmt w:val="bullet"/>
      <w:lvlText w:val="o"/>
      <w:lvlJc w:val="left"/>
      <w:pPr>
        <w:tabs>
          <w:tab w:val="num" w:pos="1080"/>
        </w:tabs>
        <w:ind w:left="1080" w:hanging="360"/>
      </w:pPr>
      <w:rPr>
        <w:rFonts w:ascii="Courier New" w:hAnsi="Courier New" w:hint="default"/>
      </w:rPr>
    </w:lvl>
    <w:lvl w:ilvl="2" w:tplc="D946CAC0">
      <w:start w:val="1"/>
      <w:numFmt w:val="bullet"/>
      <w:lvlText w:val=""/>
      <w:lvlJc w:val="left"/>
      <w:pPr>
        <w:tabs>
          <w:tab w:val="num" w:pos="1800"/>
        </w:tabs>
        <w:ind w:left="1800" w:hanging="360"/>
      </w:pPr>
      <w:rPr>
        <w:rFonts w:ascii="Wingdings" w:hAnsi="Wingdings" w:hint="default"/>
      </w:rPr>
    </w:lvl>
    <w:lvl w:ilvl="3" w:tplc="D1A2C7B6">
      <w:start w:val="1"/>
      <w:numFmt w:val="bullet"/>
      <w:lvlText w:val=""/>
      <w:lvlJc w:val="left"/>
      <w:pPr>
        <w:tabs>
          <w:tab w:val="num" w:pos="2520"/>
        </w:tabs>
        <w:ind w:left="2520" w:hanging="360"/>
      </w:pPr>
      <w:rPr>
        <w:rFonts w:ascii="Symbol" w:hAnsi="Symbol" w:hint="default"/>
      </w:rPr>
    </w:lvl>
    <w:lvl w:ilvl="4" w:tplc="3A86BAB0">
      <w:start w:val="1"/>
      <w:numFmt w:val="bullet"/>
      <w:lvlText w:val="o"/>
      <w:lvlJc w:val="left"/>
      <w:pPr>
        <w:tabs>
          <w:tab w:val="num" w:pos="3240"/>
        </w:tabs>
        <w:ind w:left="3240" w:hanging="360"/>
      </w:pPr>
      <w:rPr>
        <w:rFonts w:ascii="Courier New" w:hAnsi="Courier New" w:hint="default"/>
      </w:rPr>
    </w:lvl>
    <w:lvl w:ilvl="5" w:tplc="9DD45A60">
      <w:start w:val="1"/>
      <w:numFmt w:val="bullet"/>
      <w:lvlText w:val=""/>
      <w:lvlJc w:val="left"/>
      <w:pPr>
        <w:tabs>
          <w:tab w:val="num" w:pos="3960"/>
        </w:tabs>
        <w:ind w:left="3960" w:hanging="360"/>
      </w:pPr>
      <w:rPr>
        <w:rFonts w:ascii="Wingdings" w:hAnsi="Wingdings" w:hint="default"/>
      </w:rPr>
    </w:lvl>
    <w:lvl w:ilvl="6" w:tplc="78502B56">
      <w:start w:val="1"/>
      <w:numFmt w:val="bullet"/>
      <w:lvlText w:val=""/>
      <w:lvlJc w:val="left"/>
      <w:pPr>
        <w:tabs>
          <w:tab w:val="num" w:pos="4680"/>
        </w:tabs>
        <w:ind w:left="4680" w:hanging="360"/>
      </w:pPr>
      <w:rPr>
        <w:rFonts w:ascii="Symbol" w:hAnsi="Symbol" w:hint="default"/>
      </w:rPr>
    </w:lvl>
    <w:lvl w:ilvl="7" w:tplc="04F23BAC">
      <w:start w:val="1"/>
      <w:numFmt w:val="bullet"/>
      <w:lvlText w:val="o"/>
      <w:lvlJc w:val="left"/>
      <w:pPr>
        <w:tabs>
          <w:tab w:val="num" w:pos="5400"/>
        </w:tabs>
        <w:ind w:left="5400" w:hanging="360"/>
      </w:pPr>
      <w:rPr>
        <w:rFonts w:ascii="Courier New" w:hAnsi="Courier New" w:hint="default"/>
      </w:rPr>
    </w:lvl>
    <w:lvl w:ilvl="8" w:tplc="A3BA8C74">
      <w:start w:val="1"/>
      <w:numFmt w:val="bullet"/>
      <w:lvlText w:val=""/>
      <w:lvlJc w:val="left"/>
      <w:pPr>
        <w:tabs>
          <w:tab w:val="num" w:pos="6120"/>
        </w:tabs>
        <w:ind w:left="6120" w:hanging="360"/>
      </w:pPr>
      <w:rPr>
        <w:rFonts w:ascii="Wingdings" w:hAnsi="Wingdings" w:hint="default"/>
      </w:rPr>
    </w:lvl>
  </w:abstractNum>
  <w:abstractNum w:abstractNumId="17">
    <w:nsid w:val="3BCF4654"/>
    <w:multiLevelType w:val="hybridMultilevel"/>
    <w:tmpl w:val="989C310A"/>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18">
    <w:nsid w:val="3E190A9F"/>
    <w:multiLevelType w:val="multilevel"/>
    <w:tmpl w:val="58E6F986"/>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362460"/>
    <w:multiLevelType w:val="hybridMultilevel"/>
    <w:tmpl w:val="3EC2E8D2"/>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4F54ED"/>
    <w:multiLevelType w:val="hybridMultilevel"/>
    <w:tmpl w:val="2C7C20CC"/>
    <w:lvl w:ilvl="0" w:tplc="91C0E1E2">
      <w:start w:val="2"/>
      <w:numFmt w:val="lowerLetter"/>
      <w:lvlText w:val="%1)"/>
      <w:lvlJc w:val="left"/>
      <w:pPr>
        <w:ind w:left="1644" w:hanging="360"/>
      </w:pPr>
      <w:rPr>
        <w:rFonts w:hint="default"/>
      </w:rPr>
    </w:lvl>
    <w:lvl w:ilvl="1" w:tplc="04270019" w:tentative="1">
      <w:start w:val="1"/>
      <w:numFmt w:val="lowerLetter"/>
      <w:lvlText w:val="%2."/>
      <w:lvlJc w:val="left"/>
      <w:pPr>
        <w:ind w:left="2364" w:hanging="360"/>
      </w:pPr>
    </w:lvl>
    <w:lvl w:ilvl="2" w:tplc="0427001B" w:tentative="1">
      <w:start w:val="1"/>
      <w:numFmt w:val="lowerRoman"/>
      <w:lvlText w:val="%3."/>
      <w:lvlJc w:val="right"/>
      <w:pPr>
        <w:ind w:left="3084" w:hanging="180"/>
      </w:pPr>
    </w:lvl>
    <w:lvl w:ilvl="3" w:tplc="0427000F" w:tentative="1">
      <w:start w:val="1"/>
      <w:numFmt w:val="decimal"/>
      <w:lvlText w:val="%4."/>
      <w:lvlJc w:val="left"/>
      <w:pPr>
        <w:ind w:left="3804" w:hanging="360"/>
      </w:pPr>
    </w:lvl>
    <w:lvl w:ilvl="4" w:tplc="04270019" w:tentative="1">
      <w:start w:val="1"/>
      <w:numFmt w:val="lowerLetter"/>
      <w:lvlText w:val="%5."/>
      <w:lvlJc w:val="left"/>
      <w:pPr>
        <w:ind w:left="4524" w:hanging="360"/>
      </w:pPr>
    </w:lvl>
    <w:lvl w:ilvl="5" w:tplc="0427001B" w:tentative="1">
      <w:start w:val="1"/>
      <w:numFmt w:val="lowerRoman"/>
      <w:lvlText w:val="%6."/>
      <w:lvlJc w:val="right"/>
      <w:pPr>
        <w:ind w:left="5244" w:hanging="180"/>
      </w:pPr>
    </w:lvl>
    <w:lvl w:ilvl="6" w:tplc="0427000F" w:tentative="1">
      <w:start w:val="1"/>
      <w:numFmt w:val="decimal"/>
      <w:lvlText w:val="%7."/>
      <w:lvlJc w:val="left"/>
      <w:pPr>
        <w:ind w:left="5964" w:hanging="360"/>
      </w:pPr>
    </w:lvl>
    <w:lvl w:ilvl="7" w:tplc="04270019" w:tentative="1">
      <w:start w:val="1"/>
      <w:numFmt w:val="lowerLetter"/>
      <w:lvlText w:val="%8."/>
      <w:lvlJc w:val="left"/>
      <w:pPr>
        <w:ind w:left="6684" w:hanging="360"/>
      </w:pPr>
    </w:lvl>
    <w:lvl w:ilvl="8" w:tplc="0427001B" w:tentative="1">
      <w:start w:val="1"/>
      <w:numFmt w:val="lowerRoman"/>
      <w:lvlText w:val="%9."/>
      <w:lvlJc w:val="right"/>
      <w:pPr>
        <w:ind w:left="7404" w:hanging="180"/>
      </w:pPr>
    </w:lvl>
  </w:abstractNum>
  <w:abstractNum w:abstractNumId="22">
    <w:nsid w:val="48C904BC"/>
    <w:multiLevelType w:val="hybridMultilevel"/>
    <w:tmpl w:val="B3AAF112"/>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41EA4"/>
    <w:multiLevelType w:val="hybridMultilevel"/>
    <w:tmpl w:val="6712799C"/>
    <w:lvl w:ilvl="0" w:tplc="F3328732">
      <w:start w:val="1"/>
      <w:numFmt w:val="decimal"/>
      <w:lvlText w:val="%1."/>
      <w:lvlJc w:val="left"/>
      <w:pPr>
        <w:tabs>
          <w:tab w:val="num" w:pos="360"/>
        </w:tabs>
        <w:ind w:left="360" w:hanging="360"/>
      </w:pPr>
      <w:rPr>
        <w:rFonts w:hint="default"/>
        <w:b/>
        <w:i w:val="0"/>
        <w:sz w:val="24"/>
        <w:szCs w:val="24"/>
      </w:rPr>
    </w:lvl>
    <w:lvl w:ilvl="1" w:tplc="04270019">
      <w:start w:val="1"/>
      <w:numFmt w:val="lowerLetter"/>
      <w:lvlText w:val="%2."/>
      <w:lvlJc w:val="left"/>
      <w:pPr>
        <w:tabs>
          <w:tab w:val="num" w:pos="720"/>
        </w:tabs>
        <w:ind w:left="720" w:hanging="360"/>
      </w:pPr>
      <w:rPr>
        <w:rFonts w:hint="default"/>
      </w:rPr>
    </w:lvl>
    <w:lvl w:ilvl="2" w:tplc="0427001B">
      <w:numFmt w:val="none"/>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24">
    <w:nsid w:val="49D77CAB"/>
    <w:multiLevelType w:val="hybridMultilevel"/>
    <w:tmpl w:val="D95C5CEE"/>
    <w:lvl w:ilvl="0" w:tplc="AB5A10C4">
      <w:start w:val="6"/>
      <w:numFmt w:val="decimal"/>
      <w:lvlText w:val="%1."/>
      <w:lvlJc w:val="left"/>
      <w:pPr>
        <w:tabs>
          <w:tab w:val="num" w:pos="720"/>
        </w:tabs>
        <w:ind w:left="720" w:hanging="360"/>
      </w:pPr>
      <w:rPr>
        <w:rFonts w:hint="default"/>
      </w:rPr>
    </w:lvl>
    <w:lvl w:ilvl="1" w:tplc="6CC65B36" w:tentative="1">
      <w:start w:val="1"/>
      <w:numFmt w:val="lowerLetter"/>
      <w:lvlText w:val="%2."/>
      <w:lvlJc w:val="left"/>
      <w:pPr>
        <w:tabs>
          <w:tab w:val="num" w:pos="1440"/>
        </w:tabs>
        <w:ind w:left="1440" w:hanging="360"/>
      </w:pPr>
    </w:lvl>
    <w:lvl w:ilvl="2" w:tplc="B7A0F212" w:tentative="1">
      <w:start w:val="1"/>
      <w:numFmt w:val="lowerRoman"/>
      <w:lvlText w:val="%3."/>
      <w:lvlJc w:val="right"/>
      <w:pPr>
        <w:tabs>
          <w:tab w:val="num" w:pos="2160"/>
        </w:tabs>
        <w:ind w:left="2160" w:hanging="180"/>
      </w:pPr>
    </w:lvl>
    <w:lvl w:ilvl="3" w:tplc="26143F9C" w:tentative="1">
      <w:start w:val="1"/>
      <w:numFmt w:val="decimal"/>
      <w:lvlText w:val="%4."/>
      <w:lvlJc w:val="left"/>
      <w:pPr>
        <w:tabs>
          <w:tab w:val="num" w:pos="2880"/>
        </w:tabs>
        <w:ind w:left="2880" w:hanging="360"/>
      </w:pPr>
    </w:lvl>
    <w:lvl w:ilvl="4" w:tplc="D04C9E0C" w:tentative="1">
      <w:start w:val="1"/>
      <w:numFmt w:val="lowerLetter"/>
      <w:lvlText w:val="%5."/>
      <w:lvlJc w:val="left"/>
      <w:pPr>
        <w:tabs>
          <w:tab w:val="num" w:pos="3600"/>
        </w:tabs>
        <w:ind w:left="3600" w:hanging="360"/>
      </w:pPr>
    </w:lvl>
    <w:lvl w:ilvl="5" w:tplc="C6402B1A" w:tentative="1">
      <w:start w:val="1"/>
      <w:numFmt w:val="lowerRoman"/>
      <w:lvlText w:val="%6."/>
      <w:lvlJc w:val="right"/>
      <w:pPr>
        <w:tabs>
          <w:tab w:val="num" w:pos="4320"/>
        </w:tabs>
        <w:ind w:left="4320" w:hanging="180"/>
      </w:pPr>
    </w:lvl>
    <w:lvl w:ilvl="6" w:tplc="FF9833CE" w:tentative="1">
      <w:start w:val="1"/>
      <w:numFmt w:val="decimal"/>
      <w:lvlText w:val="%7."/>
      <w:lvlJc w:val="left"/>
      <w:pPr>
        <w:tabs>
          <w:tab w:val="num" w:pos="5040"/>
        </w:tabs>
        <w:ind w:left="5040" w:hanging="360"/>
      </w:pPr>
    </w:lvl>
    <w:lvl w:ilvl="7" w:tplc="EE48F674" w:tentative="1">
      <w:start w:val="1"/>
      <w:numFmt w:val="lowerLetter"/>
      <w:lvlText w:val="%8."/>
      <w:lvlJc w:val="left"/>
      <w:pPr>
        <w:tabs>
          <w:tab w:val="num" w:pos="5760"/>
        </w:tabs>
        <w:ind w:left="5760" w:hanging="360"/>
      </w:pPr>
    </w:lvl>
    <w:lvl w:ilvl="8" w:tplc="686C5876" w:tentative="1">
      <w:start w:val="1"/>
      <w:numFmt w:val="lowerRoman"/>
      <w:lvlText w:val="%9."/>
      <w:lvlJc w:val="right"/>
      <w:pPr>
        <w:tabs>
          <w:tab w:val="num" w:pos="6480"/>
        </w:tabs>
        <w:ind w:left="6480" w:hanging="180"/>
      </w:pPr>
    </w:lvl>
  </w:abstractNum>
  <w:abstractNum w:abstractNumId="25">
    <w:nsid w:val="49D83510"/>
    <w:multiLevelType w:val="hybridMultilevel"/>
    <w:tmpl w:val="FD8A4666"/>
    <w:lvl w:ilvl="0" w:tplc="661E0B0C">
      <w:start w:val="1"/>
      <w:numFmt w:val="decimal"/>
      <w:lvlText w:val="%1"/>
      <w:lvlJc w:val="left"/>
      <w:pPr>
        <w:tabs>
          <w:tab w:val="num" w:pos="480"/>
        </w:tabs>
        <w:ind w:left="480" w:hanging="360"/>
      </w:pPr>
      <w:rPr>
        <w:rFonts w:cs="Times New Roman" w:hint="default"/>
      </w:rPr>
    </w:lvl>
    <w:lvl w:ilvl="1" w:tplc="04090003">
      <w:start w:val="5"/>
      <w:numFmt w:val="bullet"/>
      <w:lvlText w:val="-"/>
      <w:lvlJc w:val="left"/>
      <w:pPr>
        <w:tabs>
          <w:tab w:val="num" w:pos="-87"/>
        </w:tabs>
        <w:ind w:left="-87" w:firstLine="567"/>
      </w:pPr>
      <w:rPr>
        <w:rFonts w:ascii="Times New Roman" w:eastAsia="Times New Roman" w:hAnsi="Times New Roman" w:hint="default"/>
      </w:rPr>
    </w:lvl>
    <w:lvl w:ilvl="2" w:tplc="04090005">
      <w:start w:val="1"/>
      <w:numFmt w:val="lowerRoman"/>
      <w:lvlText w:val="%3."/>
      <w:lvlJc w:val="right"/>
      <w:pPr>
        <w:tabs>
          <w:tab w:val="num" w:pos="2280"/>
        </w:tabs>
        <w:ind w:left="2280" w:hanging="180"/>
      </w:pPr>
      <w:rPr>
        <w:rFonts w:cs="Times New Roman"/>
      </w:rPr>
    </w:lvl>
    <w:lvl w:ilvl="3" w:tplc="04090001">
      <w:start w:val="1"/>
      <w:numFmt w:val="decimal"/>
      <w:lvlText w:val="%4."/>
      <w:lvlJc w:val="left"/>
      <w:pPr>
        <w:tabs>
          <w:tab w:val="num" w:pos="3000"/>
        </w:tabs>
        <w:ind w:left="3000" w:hanging="360"/>
      </w:pPr>
      <w:rPr>
        <w:rFonts w:cs="Times New Roman"/>
      </w:rPr>
    </w:lvl>
    <w:lvl w:ilvl="4" w:tplc="04090003">
      <w:start w:val="1"/>
      <w:numFmt w:val="lowerLetter"/>
      <w:lvlText w:val="%5."/>
      <w:lvlJc w:val="left"/>
      <w:pPr>
        <w:tabs>
          <w:tab w:val="num" w:pos="3720"/>
        </w:tabs>
        <w:ind w:left="3720" w:hanging="360"/>
      </w:pPr>
      <w:rPr>
        <w:rFonts w:cs="Times New Roman"/>
      </w:rPr>
    </w:lvl>
    <w:lvl w:ilvl="5" w:tplc="04090005">
      <w:start w:val="1"/>
      <w:numFmt w:val="lowerRoman"/>
      <w:lvlText w:val="%6."/>
      <w:lvlJc w:val="right"/>
      <w:pPr>
        <w:tabs>
          <w:tab w:val="num" w:pos="4440"/>
        </w:tabs>
        <w:ind w:left="4440" w:hanging="180"/>
      </w:pPr>
      <w:rPr>
        <w:rFonts w:cs="Times New Roman"/>
      </w:rPr>
    </w:lvl>
    <w:lvl w:ilvl="6" w:tplc="04090001">
      <w:start w:val="1"/>
      <w:numFmt w:val="decimal"/>
      <w:lvlText w:val="%7."/>
      <w:lvlJc w:val="left"/>
      <w:pPr>
        <w:tabs>
          <w:tab w:val="num" w:pos="5160"/>
        </w:tabs>
        <w:ind w:left="5160" w:hanging="360"/>
      </w:pPr>
      <w:rPr>
        <w:rFonts w:cs="Times New Roman"/>
      </w:rPr>
    </w:lvl>
    <w:lvl w:ilvl="7" w:tplc="04090003">
      <w:start w:val="1"/>
      <w:numFmt w:val="lowerLetter"/>
      <w:lvlText w:val="%8."/>
      <w:lvlJc w:val="left"/>
      <w:pPr>
        <w:tabs>
          <w:tab w:val="num" w:pos="5880"/>
        </w:tabs>
        <w:ind w:left="5880" w:hanging="360"/>
      </w:pPr>
      <w:rPr>
        <w:rFonts w:cs="Times New Roman"/>
      </w:rPr>
    </w:lvl>
    <w:lvl w:ilvl="8" w:tplc="04090005">
      <w:start w:val="1"/>
      <w:numFmt w:val="lowerRoman"/>
      <w:lvlText w:val="%9."/>
      <w:lvlJc w:val="right"/>
      <w:pPr>
        <w:tabs>
          <w:tab w:val="num" w:pos="6600"/>
        </w:tabs>
        <w:ind w:left="6600" w:hanging="180"/>
      </w:pPr>
      <w:rPr>
        <w:rFonts w:cs="Times New Roman"/>
      </w:rPr>
    </w:lvl>
  </w:abstractNum>
  <w:abstractNum w:abstractNumId="26">
    <w:nsid w:val="4E264826"/>
    <w:multiLevelType w:val="multilevel"/>
    <w:tmpl w:val="193A4850"/>
    <w:lvl w:ilvl="0">
      <w:start w:val="1"/>
      <w:numFmt w:val="decimal"/>
      <w:pStyle w:val="Pagrindinistekstas3"/>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pStyle w:val="Style3"/>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nsid w:val="51056FB1"/>
    <w:multiLevelType w:val="multilevel"/>
    <w:tmpl w:val="6AD03CF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8">
    <w:nsid w:val="51962AB3"/>
    <w:multiLevelType w:val="hybridMultilevel"/>
    <w:tmpl w:val="0C94E948"/>
    <w:lvl w:ilvl="0" w:tplc="FFFFFFFF">
      <w:start w:val="1"/>
      <w:numFmt w:val="bullet"/>
      <w:pStyle w:val="table---list1"/>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53F4041A"/>
    <w:multiLevelType w:val="hybridMultilevel"/>
    <w:tmpl w:val="A19C8C68"/>
    <w:lvl w:ilvl="0" w:tplc="DB12C3CA">
      <w:start w:val="1"/>
      <w:numFmt w:val="decimal"/>
      <w:pStyle w:val="TableHeading"/>
      <w:lvlText w:val="%1."/>
      <w:lvlJc w:val="left"/>
      <w:pPr>
        <w:ind w:left="1070" w:hanging="360"/>
      </w:pPr>
      <w:rPr>
        <w:sz w:val="24"/>
        <w:szCs w:val="24"/>
      </w:rPr>
    </w:lvl>
    <w:lvl w:ilvl="1" w:tplc="04270019">
      <w:start w:val="1"/>
      <w:numFmt w:val="lowerLetter"/>
      <w:pStyle w:val="PIRMAS"/>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0">
    <w:nsid w:val="54730DEB"/>
    <w:multiLevelType w:val="multilevel"/>
    <w:tmpl w:val="4E6A9A56"/>
    <w:lvl w:ilvl="0">
      <w:start w:val="145"/>
      <w:numFmt w:val="decimal"/>
      <w:lvlText w:val="%1."/>
      <w:lvlJc w:val="left"/>
      <w:pPr>
        <w:ind w:left="600" w:hanging="600"/>
      </w:pPr>
      <w:rPr>
        <w:rFonts w:hint="default"/>
      </w:rPr>
    </w:lvl>
    <w:lvl w:ilvl="1">
      <w:start w:val="1"/>
      <w:numFmt w:val="decimal"/>
      <w:lvlText w:val="%1.%2."/>
      <w:lvlJc w:val="left"/>
      <w:pPr>
        <w:ind w:left="1272" w:hanging="60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31">
    <w:nsid w:val="5A485037"/>
    <w:multiLevelType w:val="hybridMultilevel"/>
    <w:tmpl w:val="48BE385A"/>
    <w:lvl w:ilvl="0" w:tplc="9EE08D22">
      <w:start w:val="1"/>
      <w:numFmt w:val="bullet"/>
      <w:lvlText w:val=""/>
      <w:lvlJc w:val="left"/>
      <w:pPr>
        <w:tabs>
          <w:tab w:val="num" w:pos="1070"/>
        </w:tabs>
        <w:ind w:left="1070" w:hanging="360"/>
      </w:pPr>
      <w:rPr>
        <w:rFonts w:ascii="Symbol" w:hAnsi="Symbol" w:hint="default"/>
        <w:sz w:val="20"/>
        <w:szCs w:val="20"/>
      </w:rPr>
    </w:lvl>
    <w:lvl w:ilvl="1" w:tplc="04270019">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2">
    <w:nsid w:val="5A705347"/>
    <w:multiLevelType w:val="multilevel"/>
    <w:tmpl w:val="FD8A4666"/>
    <w:lvl w:ilvl="0">
      <w:start w:val="1"/>
      <w:numFmt w:val="decimal"/>
      <w:lvlText w:val="%1"/>
      <w:lvlJc w:val="left"/>
      <w:pPr>
        <w:tabs>
          <w:tab w:val="num" w:pos="480"/>
        </w:tabs>
        <w:ind w:left="480" w:hanging="360"/>
      </w:pPr>
      <w:rPr>
        <w:rFonts w:cs="Times New Roman" w:hint="default"/>
      </w:rPr>
    </w:lvl>
    <w:lvl w:ilvl="1">
      <w:start w:val="5"/>
      <w:numFmt w:val="bullet"/>
      <w:lvlText w:val="-"/>
      <w:lvlJc w:val="left"/>
      <w:pPr>
        <w:tabs>
          <w:tab w:val="num" w:pos="-87"/>
        </w:tabs>
        <w:ind w:left="-87" w:firstLine="567"/>
      </w:pPr>
      <w:rPr>
        <w:rFonts w:ascii="Times New Roman" w:eastAsia="Times New Roman" w:hAnsi="Times New Roman" w:hint="default"/>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3">
    <w:nsid w:val="618B4EAB"/>
    <w:multiLevelType w:val="multilevel"/>
    <w:tmpl w:val="708C1D2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432460"/>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5">
    <w:nsid w:val="74E2500C"/>
    <w:multiLevelType w:val="hybridMultilevel"/>
    <w:tmpl w:val="65F24CCC"/>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9B44088"/>
    <w:multiLevelType w:val="hybridMultilevel"/>
    <w:tmpl w:val="C02874FE"/>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A0C7A68"/>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182"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9">
    <w:nsid w:val="7E777E63"/>
    <w:multiLevelType w:val="multilevel"/>
    <w:tmpl w:val="04F68CDC"/>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6"/>
  </w:num>
  <w:num w:numId="5">
    <w:abstractNumId w:val="4"/>
  </w:num>
  <w:num w:numId="6">
    <w:abstractNumId w:val="10"/>
  </w:num>
  <w:num w:numId="7">
    <w:abstractNumId w:val="2"/>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0"/>
  </w:num>
  <w:num w:numId="14">
    <w:abstractNumId w:val="9"/>
  </w:num>
  <w:num w:numId="15">
    <w:abstractNumId w:val="22"/>
  </w:num>
  <w:num w:numId="16">
    <w:abstractNumId w:val="8"/>
  </w:num>
  <w:num w:numId="17">
    <w:abstractNumId w:val="35"/>
  </w:num>
  <w:num w:numId="18">
    <w:abstractNumId w:val="32"/>
  </w:num>
  <w:num w:numId="19">
    <w:abstractNumId w:val="25"/>
  </w:num>
  <w:num w:numId="20">
    <w:abstractNumId w:val="37"/>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3"/>
  </w:num>
  <w:num w:numId="26">
    <w:abstractNumId w:val="24"/>
  </w:num>
  <w:num w:numId="27">
    <w:abstractNumId w:val="29"/>
  </w:num>
  <w:num w:numId="28">
    <w:abstractNumId w:val="31"/>
  </w:num>
  <w:num w:numId="29">
    <w:abstractNumId w:val="30"/>
  </w:num>
  <w:num w:numId="30">
    <w:abstractNumId w:val="12"/>
  </w:num>
  <w:num w:numId="31">
    <w:abstractNumId w:val="34"/>
  </w:num>
  <w:num w:numId="32">
    <w:abstractNumId w:val="11"/>
  </w:num>
  <w:num w:numId="33">
    <w:abstractNumId w:val="6"/>
  </w:num>
  <w:num w:numId="34">
    <w:abstractNumId w:val="38"/>
  </w:num>
  <w:num w:numId="35">
    <w:abstractNumId w:val="15"/>
  </w:num>
  <w:num w:numId="36">
    <w:abstractNumId w:val="39"/>
  </w:num>
  <w:num w:numId="37">
    <w:abstractNumId w:val="18"/>
  </w:num>
  <w:num w:numId="38">
    <w:abstractNumId w:val="1"/>
  </w:num>
  <w:num w:numId="39">
    <w:abstractNumId w:val="17"/>
  </w:num>
  <w:num w:numId="40">
    <w:abstractNumId w:val="33"/>
  </w:num>
  <w:num w:numId="41">
    <w:abstractNumId w:val="5"/>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617E7"/>
    <w:rsid w:val="002473AF"/>
    <w:rsid w:val="002C486E"/>
    <w:rsid w:val="003C6BB6"/>
    <w:rsid w:val="004247A4"/>
    <w:rsid w:val="00527BDE"/>
    <w:rsid w:val="00663982"/>
    <w:rsid w:val="00970578"/>
    <w:rsid w:val="00DB48AC"/>
    <w:rsid w:val="00E617E7"/>
    <w:rsid w:val="00FA798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currency2"/>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617E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E617E7"/>
    <w:pPr>
      <w:keepNext/>
      <w:spacing w:before="240" w:after="60"/>
      <w:outlineLvl w:val="0"/>
    </w:pPr>
    <w:rPr>
      <w:rFonts w:ascii="Arial" w:hAnsi="Arial" w:cs="Arial"/>
      <w:b/>
      <w:bCs/>
      <w:kern w:val="36"/>
      <w:sz w:val="32"/>
      <w:szCs w:val="32"/>
    </w:rPr>
  </w:style>
  <w:style w:type="paragraph" w:styleId="Antrat2">
    <w:name w:val="heading 2"/>
    <w:basedOn w:val="prastasis"/>
    <w:next w:val="prastasis"/>
    <w:link w:val="Antrat2Diagrama"/>
    <w:qFormat/>
    <w:rsid w:val="00E617E7"/>
    <w:pPr>
      <w:keepNext/>
      <w:keepLines/>
      <w:spacing w:before="200"/>
      <w:outlineLvl w:val="1"/>
    </w:pPr>
    <w:rPr>
      <w:rFonts w:ascii="Cambria" w:hAnsi="Cambria" w:cs="Cambria"/>
      <w:b/>
      <w:bCs/>
      <w:color w:val="4F81BD"/>
      <w:sz w:val="26"/>
      <w:szCs w:val="26"/>
    </w:rPr>
  </w:style>
  <w:style w:type="paragraph" w:styleId="Antrat3">
    <w:name w:val="heading 3"/>
    <w:basedOn w:val="prastasis"/>
    <w:link w:val="Antrat3Diagrama"/>
    <w:qFormat/>
    <w:rsid w:val="00E617E7"/>
    <w:pPr>
      <w:keepNext/>
      <w:spacing w:before="240" w:after="60"/>
      <w:outlineLvl w:val="2"/>
    </w:pPr>
    <w:rPr>
      <w:rFonts w:ascii="Arial" w:hAnsi="Arial" w:cs="Arial"/>
      <w:b/>
      <w:bCs/>
      <w:sz w:val="26"/>
      <w:szCs w:val="26"/>
    </w:rPr>
  </w:style>
  <w:style w:type="paragraph" w:styleId="Antrat4">
    <w:name w:val="heading 4"/>
    <w:basedOn w:val="prastasis"/>
    <w:link w:val="Antrat4Diagrama"/>
    <w:qFormat/>
    <w:rsid w:val="00E617E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617E7"/>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rsid w:val="00E617E7"/>
    <w:rPr>
      <w:rFonts w:ascii="Cambria" w:eastAsia="Times New Roman" w:hAnsi="Cambria" w:cs="Cambria"/>
      <w:b/>
      <w:bCs/>
      <w:color w:val="4F81BD"/>
      <w:sz w:val="26"/>
      <w:szCs w:val="26"/>
      <w:lang w:eastAsia="lt-LT"/>
    </w:rPr>
  </w:style>
  <w:style w:type="character" w:customStyle="1" w:styleId="Antrat3Diagrama">
    <w:name w:val="Antraštė 3 Diagrama"/>
    <w:basedOn w:val="Numatytasispastraiposriftas"/>
    <w:link w:val="Antrat3"/>
    <w:rsid w:val="00E617E7"/>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E617E7"/>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E617E7"/>
  </w:style>
  <w:style w:type="character" w:customStyle="1" w:styleId="AntratsDiagrama">
    <w:name w:val="Antraštės Diagrama"/>
    <w:basedOn w:val="Numatytasispastraiposriftas"/>
    <w:link w:val="Antrats"/>
    <w:uiPriority w:val="99"/>
    <w:rsid w:val="00E617E7"/>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E617E7"/>
    <w:pPr>
      <w:autoSpaceDE w:val="0"/>
      <w:autoSpaceDN w:val="0"/>
      <w:ind w:firstLine="540"/>
    </w:pPr>
  </w:style>
  <w:style w:type="character" w:customStyle="1" w:styleId="Pagrindiniotekstotrauka3Diagrama">
    <w:name w:val="Pagrindinio teksto įtrauka 3 Diagrama"/>
    <w:basedOn w:val="Numatytasispastraiposriftas"/>
    <w:link w:val="Pagrindiniotekstotrauka3"/>
    <w:rsid w:val="00E617E7"/>
    <w:rPr>
      <w:rFonts w:ascii="Times New Roman" w:eastAsia="Times New Roman" w:hAnsi="Times New Roman" w:cs="Times New Roman"/>
      <w:sz w:val="24"/>
      <w:szCs w:val="24"/>
      <w:lang w:eastAsia="lt-LT"/>
    </w:rPr>
  </w:style>
  <w:style w:type="paragraph" w:customStyle="1" w:styleId="stiliusantrat112pt">
    <w:name w:val="stiliusantrat112pt"/>
    <w:basedOn w:val="prastasis"/>
    <w:rsid w:val="00E617E7"/>
    <w:pPr>
      <w:keepNext/>
      <w:spacing w:before="240" w:after="60"/>
      <w:jc w:val="center"/>
    </w:pPr>
    <w:rPr>
      <w:b/>
      <w:bCs/>
      <w:caps/>
    </w:rPr>
  </w:style>
  <w:style w:type="paragraph" w:customStyle="1" w:styleId="num2">
    <w:name w:val="num2"/>
    <w:basedOn w:val="prastasis"/>
    <w:rsid w:val="00E617E7"/>
    <w:pPr>
      <w:numPr>
        <w:numId w:val="1"/>
      </w:numPr>
      <w:jc w:val="both"/>
    </w:pPr>
    <w:rPr>
      <w:sz w:val="20"/>
      <w:szCs w:val="20"/>
    </w:rPr>
  </w:style>
  <w:style w:type="paragraph" w:customStyle="1" w:styleId="num1diagrama">
    <w:name w:val="num1diagrama"/>
    <w:basedOn w:val="prastasis"/>
    <w:rsid w:val="00E617E7"/>
    <w:pPr>
      <w:jc w:val="both"/>
    </w:pPr>
    <w:rPr>
      <w:sz w:val="20"/>
      <w:szCs w:val="20"/>
    </w:rPr>
  </w:style>
  <w:style w:type="character" w:styleId="Puslapioinaosnuoroda">
    <w:name w:val="footnote reference"/>
    <w:basedOn w:val="Numatytasispastraiposriftas"/>
    <w:uiPriority w:val="99"/>
    <w:semiHidden/>
    <w:rsid w:val="00E617E7"/>
    <w:rPr>
      <w:rFonts w:cs="Times New Roman"/>
      <w:vertAlign w:val="superscript"/>
    </w:rPr>
  </w:style>
  <w:style w:type="character" w:customStyle="1" w:styleId="num1diagrama1diagramachar">
    <w:name w:val="num1diagrama1diagramachar"/>
    <w:basedOn w:val="Numatytasispastraiposriftas"/>
    <w:rsid w:val="00E617E7"/>
    <w:rPr>
      <w:rFonts w:cs="Times New Roman"/>
    </w:rPr>
  </w:style>
  <w:style w:type="paragraph" w:customStyle="1" w:styleId="Bodytext">
    <w:name w:val="Body text"/>
    <w:rsid w:val="00E617E7"/>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prastasistinklapis">
    <w:name w:val="Normal (Web)"/>
    <w:basedOn w:val="prastasis"/>
    <w:uiPriority w:val="99"/>
    <w:rsid w:val="00E617E7"/>
    <w:pPr>
      <w:autoSpaceDE w:val="0"/>
      <w:autoSpaceDN w:val="0"/>
      <w:adjustRightInd w:val="0"/>
      <w:spacing w:before="100" w:after="100"/>
    </w:pPr>
    <w:rPr>
      <w:lang w:val="en-GB"/>
    </w:rPr>
  </w:style>
  <w:style w:type="paragraph" w:customStyle="1" w:styleId="MAZAS">
    <w:name w:val="MAZAS"/>
    <w:rsid w:val="00E617E7"/>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num1Diagrama0">
    <w:name w:val="num1 Diagrama"/>
    <w:basedOn w:val="prastasis"/>
    <w:rsid w:val="00E617E7"/>
    <w:pPr>
      <w:autoSpaceDE w:val="0"/>
      <w:autoSpaceDN w:val="0"/>
      <w:ind w:left="-180" w:firstLine="720"/>
      <w:jc w:val="both"/>
    </w:pPr>
    <w:rPr>
      <w:sz w:val="20"/>
      <w:szCs w:val="20"/>
      <w:lang w:val="en-GB"/>
    </w:rPr>
  </w:style>
  <w:style w:type="character" w:customStyle="1" w:styleId="Stiliusnum1Parykintasis1Diagrama">
    <w:name w:val="Stilius num1 + Paryškintasis1 Diagrama"/>
    <w:basedOn w:val="Numatytasispastraiposriftas"/>
    <w:rsid w:val="00E617E7"/>
    <w:rPr>
      <w:rFonts w:cs="Times New Roman"/>
      <w:b/>
      <w:bCs/>
      <w:sz w:val="24"/>
      <w:szCs w:val="24"/>
      <w:lang w:val="lt-LT"/>
    </w:rPr>
  </w:style>
  <w:style w:type="character" w:customStyle="1" w:styleId="num1DiagramaDiagrama">
    <w:name w:val="num1 Diagrama Diagrama"/>
    <w:basedOn w:val="Numatytasispastraiposriftas"/>
    <w:rsid w:val="00E617E7"/>
    <w:rPr>
      <w:rFonts w:cs="Times New Roman"/>
      <w:lang w:val="en-GB"/>
    </w:rPr>
  </w:style>
  <w:style w:type="paragraph" w:customStyle="1" w:styleId="Hyperlink1">
    <w:name w:val="Hyperlink1"/>
    <w:rsid w:val="00E617E7"/>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Debesliotekstas">
    <w:name w:val="Balloon Text"/>
    <w:basedOn w:val="prastasis"/>
    <w:link w:val="DebesliotekstasDiagrama"/>
    <w:semiHidden/>
    <w:rsid w:val="00E617E7"/>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E617E7"/>
    <w:rPr>
      <w:rFonts w:ascii="Tahoma" w:eastAsia="Times New Roman" w:hAnsi="Tahoma" w:cs="Tahoma"/>
      <w:sz w:val="16"/>
      <w:szCs w:val="16"/>
      <w:lang w:eastAsia="lt-LT"/>
    </w:rPr>
  </w:style>
  <w:style w:type="paragraph" w:styleId="Porat">
    <w:name w:val="footer"/>
    <w:basedOn w:val="prastasis"/>
    <w:link w:val="PoratDiagrama"/>
    <w:rsid w:val="00E617E7"/>
    <w:pPr>
      <w:tabs>
        <w:tab w:val="center" w:pos="4819"/>
        <w:tab w:val="right" w:pos="9638"/>
      </w:tabs>
    </w:pPr>
  </w:style>
  <w:style w:type="character" w:customStyle="1" w:styleId="PoratDiagrama">
    <w:name w:val="Poraštė Diagrama"/>
    <w:basedOn w:val="Numatytasispastraiposriftas"/>
    <w:link w:val="Porat"/>
    <w:rsid w:val="00E617E7"/>
    <w:rPr>
      <w:rFonts w:ascii="Times New Roman" w:eastAsia="Times New Roman" w:hAnsi="Times New Roman" w:cs="Times New Roman"/>
      <w:sz w:val="24"/>
      <w:szCs w:val="24"/>
      <w:lang w:eastAsia="lt-LT"/>
    </w:rPr>
  </w:style>
  <w:style w:type="character" w:styleId="Hipersaitas">
    <w:name w:val="Hyperlink"/>
    <w:basedOn w:val="Numatytasispastraiposriftas"/>
    <w:rsid w:val="00E617E7"/>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E617E7"/>
    <w:rPr>
      <w:sz w:val="20"/>
      <w:szCs w:val="20"/>
    </w:rPr>
  </w:style>
  <w:style w:type="character" w:customStyle="1" w:styleId="PuslapioinaostekstasDiagrama">
    <w:name w:val="Puslapio išnašos tekstas Diagrama"/>
    <w:basedOn w:val="Numatytasispastraiposriftas"/>
    <w:link w:val="Puslapioinaostekstas"/>
    <w:uiPriority w:val="99"/>
    <w:semiHidden/>
    <w:rsid w:val="00E617E7"/>
    <w:rPr>
      <w:rFonts w:ascii="Times New Roman" w:eastAsia="Times New Roman" w:hAnsi="Times New Roman" w:cs="Times New Roman"/>
      <w:sz w:val="20"/>
      <w:szCs w:val="20"/>
      <w:lang w:eastAsia="lt-LT"/>
    </w:rPr>
  </w:style>
  <w:style w:type="character" w:customStyle="1" w:styleId="FootnoteTextChar">
    <w:name w:val="Footnote Text Char"/>
    <w:aliases w:val="Footnote Char,Footnote Text Char Char Char,Fußnotentextf Char,Puslapio išnašos tekstas Diagrama Char,Footnote Diagrama Char"/>
    <w:basedOn w:val="Numatytasispastraiposriftas"/>
    <w:rsid w:val="00E617E7"/>
    <w:rPr>
      <w:rFonts w:ascii="Times New Roman" w:hAnsi="Times New Roman" w:cs="Times New Roman"/>
      <w:sz w:val="20"/>
      <w:szCs w:val="20"/>
    </w:rPr>
  </w:style>
  <w:style w:type="character" w:customStyle="1" w:styleId="stiliusbodytexttimesnewromanparykintasisdiagrama">
    <w:name w:val="stiliusbodytexttimesnewromanparykintasisdiagrama"/>
    <w:basedOn w:val="Numatytasispastraiposriftas"/>
    <w:rsid w:val="00E617E7"/>
    <w:rPr>
      <w:rFonts w:ascii="TimesLT" w:hAnsi="TimesLT" w:cs="TimesLT"/>
      <w:b/>
      <w:bCs/>
      <w:snapToGrid w:val="0"/>
    </w:rPr>
  </w:style>
  <w:style w:type="paragraph" w:customStyle="1" w:styleId="siaiptekstas">
    <w:name w:val="siaiptekstas"/>
    <w:basedOn w:val="prastasis"/>
    <w:rsid w:val="00E617E7"/>
    <w:pPr>
      <w:keepNext/>
      <w:jc w:val="center"/>
    </w:pPr>
  </w:style>
  <w:style w:type="paragraph" w:customStyle="1" w:styleId="style8">
    <w:name w:val="style8"/>
    <w:basedOn w:val="prastasis"/>
    <w:rsid w:val="00E617E7"/>
    <w:pPr>
      <w:spacing w:after="288"/>
    </w:pPr>
    <w:rPr>
      <w:color w:val="000000"/>
      <w:sz w:val="20"/>
      <w:szCs w:val="20"/>
    </w:rPr>
  </w:style>
  <w:style w:type="paragraph" w:customStyle="1" w:styleId="text1">
    <w:name w:val="text1"/>
    <w:basedOn w:val="prastasis"/>
    <w:rsid w:val="00E617E7"/>
    <w:pPr>
      <w:spacing w:after="240"/>
      <w:ind w:left="482"/>
      <w:jc w:val="both"/>
    </w:pPr>
  </w:style>
  <w:style w:type="paragraph" w:customStyle="1" w:styleId="doubsign">
    <w:name w:val="doubsign"/>
    <w:basedOn w:val="prastasis"/>
    <w:rsid w:val="00E617E7"/>
    <w:pPr>
      <w:spacing w:before="1200"/>
    </w:pPr>
  </w:style>
  <w:style w:type="paragraph" w:customStyle="1" w:styleId="table---list1">
    <w:name w:val="table---list1"/>
    <w:basedOn w:val="prastasis"/>
    <w:rsid w:val="00E617E7"/>
    <w:pPr>
      <w:numPr>
        <w:numId w:val="2"/>
      </w:numPr>
      <w:snapToGrid w:val="0"/>
      <w:jc w:val="both"/>
    </w:pPr>
  </w:style>
  <w:style w:type="paragraph" w:customStyle="1" w:styleId="num3diagrama">
    <w:name w:val="num3diagrama"/>
    <w:basedOn w:val="prastasis"/>
    <w:rsid w:val="00E617E7"/>
    <w:pPr>
      <w:tabs>
        <w:tab w:val="num" w:pos="1260"/>
      </w:tabs>
      <w:ind w:left="-616" w:firstLine="1156"/>
      <w:jc w:val="both"/>
    </w:pPr>
    <w:rPr>
      <w:sz w:val="20"/>
      <w:szCs w:val="20"/>
    </w:rPr>
  </w:style>
  <w:style w:type="paragraph" w:customStyle="1" w:styleId="text4">
    <w:name w:val="text4"/>
    <w:basedOn w:val="prastasis"/>
    <w:rsid w:val="00E617E7"/>
    <w:pPr>
      <w:spacing w:after="240"/>
      <w:ind w:left="-180" w:firstLine="720"/>
      <w:jc w:val="both"/>
    </w:pPr>
  </w:style>
  <w:style w:type="paragraph" w:styleId="Pagrindinistekstas">
    <w:name w:val="Body Text"/>
    <w:basedOn w:val="prastasis"/>
    <w:link w:val="PagrindinistekstasDiagrama"/>
    <w:rsid w:val="00E617E7"/>
    <w:pPr>
      <w:spacing w:after="120"/>
    </w:pPr>
  </w:style>
  <w:style w:type="character" w:customStyle="1" w:styleId="PagrindinistekstasDiagrama">
    <w:name w:val="Pagrindinis tekstas Diagrama"/>
    <w:basedOn w:val="Numatytasispastraiposriftas"/>
    <w:link w:val="Pagrindinistekstas"/>
    <w:rsid w:val="00E617E7"/>
    <w:rPr>
      <w:rFonts w:ascii="Times New Roman" w:eastAsia="Times New Roman" w:hAnsi="Times New Roman" w:cs="Times New Roman"/>
      <w:sz w:val="24"/>
      <w:szCs w:val="24"/>
      <w:lang w:eastAsia="lt-LT"/>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link w:val="Puslapioinaostekstas"/>
    <w:locked/>
    <w:rsid w:val="00E617E7"/>
    <w:rPr>
      <w:rFonts w:ascii="Times New Roman" w:eastAsia="Times New Roman" w:hAnsi="Times New Roman" w:cs="Times New Roman"/>
      <w:sz w:val="20"/>
      <w:szCs w:val="20"/>
      <w:lang w:eastAsia="lt-LT"/>
    </w:rPr>
  </w:style>
  <w:style w:type="character" w:customStyle="1" w:styleId="stiliusnum1parykintasis1diagrama0">
    <w:name w:val="stiliusnum1parykintasis1diagrama"/>
    <w:basedOn w:val="Numatytasispastraiposriftas"/>
    <w:rsid w:val="00E617E7"/>
    <w:rPr>
      <w:rFonts w:cs="Times New Roman"/>
      <w:b/>
      <w:bCs/>
    </w:rPr>
  </w:style>
  <w:style w:type="character" w:customStyle="1" w:styleId="num1diagramadiagrama0">
    <w:name w:val="num1diagramadiagrama"/>
    <w:basedOn w:val="Numatytasispastraiposriftas"/>
    <w:rsid w:val="00E617E7"/>
    <w:rPr>
      <w:rFonts w:cs="Times New Roman"/>
    </w:rPr>
  </w:style>
  <w:style w:type="character" w:styleId="Puslapionumeris">
    <w:name w:val="page number"/>
    <w:basedOn w:val="Numatytasispastraiposriftas"/>
    <w:rsid w:val="00E617E7"/>
    <w:rPr>
      <w:rFonts w:cs="Times New Roman"/>
    </w:rPr>
  </w:style>
  <w:style w:type="paragraph" w:styleId="Pagrindiniotekstotrauka2">
    <w:name w:val="Body Text Indent 2"/>
    <w:basedOn w:val="prastasis"/>
    <w:link w:val="Pagrindiniotekstotrauka2Diagrama"/>
    <w:rsid w:val="00E617E7"/>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E617E7"/>
    <w:rPr>
      <w:rFonts w:ascii="Times New Roman" w:eastAsia="Times New Roman" w:hAnsi="Times New Roman" w:cs="Times New Roman"/>
      <w:sz w:val="24"/>
      <w:szCs w:val="24"/>
      <w:lang w:eastAsia="lt-LT"/>
    </w:rPr>
  </w:style>
  <w:style w:type="paragraph" w:customStyle="1" w:styleId="normaltext">
    <w:name w:val="normal text"/>
    <w:basedOn w:val="Antrats"/>
    <w:rsid w:val="00E617E7"/>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E617E7"/>
    <w:pPr>
      <w:jc w:val="center"/>
    </w:pPr>
    <w:rPr>
      <w:b/>
      <w:bCs/>
      <w:caps/>
    </w:rPr>
  </w:style>
  <w:style w:type="character" w:customStyle="1" w:styleId="PavadinimasDiagrama">
    <w:name w:val="Pavadinimas Diagrama"/>
    <w:basedOn w:val="Numatytasispastraiposriftas"/>
    <w:link w:val="Pavadinimas"/>
    <w:rsid w:val="00E617E7"/>
    <w:rPr>
      <w:rFonts w:ascii="Times New Roman" w:eastAsia="Times New Roman" w:hAnsi="Times New Roman" w:cs="Times New Roman"/>
      <w:b/>
      <w:bCs/>
      <w:caps/>
      <w:sz w:val="24"/>
      <w:szCs w:val="24"/>
      <w:lang w:eastAsia="lt-LT"/>
    </w:rPr>
  </w:style>
  <w:style w:type="paragraph" w:customStyle="1" w:styleId="EnterplanBullet">
    <w:name w:val="Enterplan Bullet"/>
    <w:basedOn w:val="prastasis"/>
    <w:rsid w:val="00E617E7"/>
    <w:pPr>
      <w:tabs>
        <w:tab w:val="num" w:pos="720"/>
      </w:tabs>
      <w:spacing w:after="220"/>
      <w:ind w:left="720" w:hanging="720"/>
      <w:jc w:val="both"/>
    </w:pPr>
    <w:rPr>
      <w:rFonts w:ascii="Arial" w:hAnsi="Arial" w:cs="Arial"/>
      <w:sz w:val="22"/>
      <w:szCs w:val="22"/>
      <w:lang w:val="en-GB"/>
    </w:rPr>
  </w:style>
  <w:style w:type="paragraph" w:styleId="Pagrindinistekstas2">
    <w:name w:val="Body Text 2"/>
    <w:basedOn w:val="prastasis"/>
    <w:link w:val="Pagrindinistekstas2Diagrama"/>
    <w:rsid w:val="00E617E7"/>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rsid w:val="00E617E7"/>
    <w:rPr>
      <w:rFonts w:ascii="Times New Roman" w:eastAsia="Times New Roman" w:hAnsi="Times New Roman" w:cs="Times New Roman"/>
      <w:sz w:val="24"/>
      <w:szCs w:val="24"/>
      <w:lang w:val="en-US"/>
    </w:rPr>
  </w:style>
  <w:style w:type="paragraph" w:customStyle="1" w:styleId="heading1">
    <w:name w:val="heading1"/>
    <w:basedOn w:val="prastasis"/>
    <w:rsid w:val="00E617E7"/>
    <w:rPr>
      <w:b/>
      <w:bCs/>
    </w:rPr>
  </w:style>
  <w:style w:type="paragraph" w:customStyle="1" w:styleId="Debesliotekstas1">
    <w:name w:val="Debesėlio tekstas1"/>
    <w:basedOn w:val="prastasis"/>
    <w:semiHidden/>
    <w:rsid w:val="00E617E7"/>
    <w:rPr>
      <w:rFonts w:ascii="Tahoma" w:hAnsi="Tahoma" w:cs="Tahoma"/>
      <w:sz w:val="16"/>
      <w:szCs w:val="16"/>
    </w:rPr>
  </w:style>
  <w:style w:type="paragraph" w:customStyle="1" w:styleId="NormalWeb1">
    <w:name w:val="Normal (Web)1"/>
    <w:basedOn w:val="prastasis"/>
    <w:uiPriority w:val="99"/>
    <w:rsid w:val="00E617E7"/>
    <w:pPr>
      <w:autoSpaceDE w:val="0"/>
      <w:autoSpaceDN w:val="0"/>
      <w:adjustRightInd w:val="0"/>
      <w:spacing w:before="100" w:after="100"/>
    </w:pPr>
    <w:rPr>
      <w:lang w:val="en-GB"/>
    </w:rPr>
  </w:style>
  <w:style w:type="paragraph" w:customStyle="1" w:styleId="Style3">
    <w:name w:val="Style3"/>
    <w:basedOn w:val="prastasis"/>
    <w:rsid w:val="00E617E7"/>
    <w:pPr>
      <w:numPr>
        <w:ilvl w:val="1"/>
        <w:numId w:val="4"/>
      </w:numPr>
      <w:tabs>
        <w:tab w:val="num" w:pos="754"/>
      </w:tabs>
      <w:ind w:left="754" w:hanging="360"/>
    </w:pPr>
  </w:style>
  <w:style w:type="paragraph" w:styleId="Pagrindinistekstas3">
    <w:name w:val="Body Text 3"/>
    <w:basedOn w:val="prastasis"/>
    <w:link w:val="Pagrindinistekstas3Diagrama"/>
    <w:rsid w:val="00E617E7"/>
    <w:pPr>
      <w:numPr>
        <w:numId w:val="4"/>
      </w:numPr>
      <w:tabs>
        <w:tab w:val="clear" w:pos="360"/>
      </w:tabs>
      <w:autoSpaceDE w:val="0"/>
      <w:autoSpaceDN w:val="0"/>
      <w:adjustRightInd w:val="0"/>
      <w:jc w:val="both"/>
    </w:pPr>
    <w:rPr>
      <w:i/>
      <w:iCs/>
    </w:rPr>
  </w:style>
  <w:style w:type="character" w:customStyle="1" w:styleId="Pagrindinistekstas3Diagrama">
    <w:name w:val="Pagrindinis tekstas 3 Diagrama"/>
    <w:basedOn w:val="Numatytasispastraiposriftas"/>
    <w:link w:val="Pagrindinistekstas3"/>
    <w:rsid w:val="00E617E7"/>
    <w:rPr>
      <w:rFonts w:ascii="Times New Roman" w:eastAsia="Times New Roman" w:hAnsi="Times New Roman" w:cs="Times New Roman"/>
      <w:i/>
      <w:iCs/>
      <w:sz w:val="24"/>
      <w:szCs w:val="24"/>
      <w:lang w:eastAsia="lt-LT"/>
    </w:rPr>
  </w:style>
  <w:style w:type="paragraph" w:customStyle="1" w:styleId="Style1">
    <w:name w:val="Style1"/>
    <w:basedOn w:val="prastasis"/>
    <w:rsid w:val="00E617E7"/>
  </w:style>
  <w:style w:type="paragraph" w:customStyle="1" w:styleId="Style4">
    <w:name w:val="Style 4"/>
    <w:basedOn w:val="prastasis"/>
    <w:uiPriority w:val="99"/>
    <w:rsid w:val="00E617E7"/>
    <w:pPr>
      <w:widowControl w:val="0"/>
      <w:jc w:val="both"/>
    </w:pPr>
    <w:rPr>
      <w:noProof/>
      <w:color w:val="000000"/>
      <w:sz w:val="20"/>
      <w:szCs w:val="20"/>
    </w:rPr>
  </w:style>
  <w:style w:type="paragraph" w:customStyle="1" w:styleId="suttekstas8">
    <w:name w:val="sut tekstas8"/>
    <w:basedOn w:val="prastasis"/>
    <w:rsid w:val="00E617E7"/>
    <w:pPr>
      <w:tabs>
        <w:tab w:val="num" w:pos="792"/>
      </w:tabs>
      <w:ind w:left="792" w:hanging="432"/>
    </w:pPr>
    <w:rPr>
      <w:noProof/>
      <w:lang w:val="en-AU" w:eastAsia="en-US"/>
    </w:rPr>
  </w:style>
  <w:style w:type="paragraph" w:customStyle="1" w:styleId="suttekstas11">
    <w:name w:val="sut tekstas11"/>
    <w:basedOn w:val="suttekstas8"/>
    <w:rsid w:val="00E617E7"/>
    <w:rPr>
      <w:sz w:val="22"/>
      <w:szCs w:val="22"/>
    </w:rPr>
  </w:style>
  <w:style w:type="character" w:customStyle="1" w:styleId="typewriter">
    <w:name w:val="typewriter"/>
    <w:basedOn w:val="Numatytasispastraiposriftas"/>
    <w:rsid w:val="00E617E7"/>
    <w:rPr>
      <w:rFonts w:ascii="Courier New" w:hAnsi="Courier New" w:cs="Courier New"/>
    </w:rPr>
  </w:style>
  <w:style w:type="paragraph" w:customStyle="1" w:styleId="TABLE---Normal">
    <w:name w:val="TABLE --- Normal"/>
    <w:basedOn w:val="prastasis"/>
    <w:autoRedefine/>
    <w:rsid w:val="00E617E7"/>
    <w:pPr>
      <w:ind w:firstLine="570"/>
      <w:jc w:val="both"/>
    </w:pPr>
    <w:rPr>
      <w:color w:val="000000"/>
      <w:lang w:eastAsia="en-US"/>
    </w:rPr>
  </w:style>
  <w:style w:type="paragraph" w:customStyle="1" w:styleId="LIST---Simple2">
    <w:name w:val="LIST --- Simple 2"/>
    <w:basedOn w:val="prastasis"/>
    <w:autoRedefine/>
    <w:rsid w:val="00E617E7"/>
    <w:pPr>
      <w:tabs>
        <w:tab w:val="num" w:pos="454"/>
      </w:tabs>
      <w:spacing w:before="120" w:after="120"/>
      <w:ind w:left="454" w:hanging="454"/>
      <w:jc w:val="both"/>
    </w:pPr>
    <w:rPr>
      <w:rFonts w:ascii="Verdana" w:hAnsi="Verdana" w:cs="Verdana"/>
      <w:sz w:val="18"/>
      <w:szCs w:val="18"/>
      <w:lang w:eastAsia="en-US"/>
    </w:rPr>
  </w:style>
  <w:style w:type="paragraph" w:customStyle="1" w:styleId="Regulartext">
    <w:name w:val="Regular text"/>
    <w:basedOn w:val="prastasis"/>
    <w:rsid w:val="00E617E7"/>
    <w:pPr>
      <w:spacing w:before="120" w:after="120"/>
      <w:ind w:left="142"/>
      <w:jc w:val="both"/>
    </w:pPr>
    <w:rPr>
      <w:rFonts w:ascii="Verdana" w:hAnsi="Verdana" w:cs="Verdana"/>
      <w:sz w:val="18"/>
      <w:szCs w:val="18"/>
      <w:lang w:eastAsia="en-US"/>
    </w:rPr>
  </w:style>
  <w:style w:type="paragraph" w:customStyle="1" w:styleId="TABLE---Headingrow">
    <w:name w:val="TABLE --- Heading row"/>
    <w:basedOn w:val="TABLE---Normal"/>
    <w:autoRedefine/>
    <w:rsid w:val="00E617E7"/>
    <w:pPr>
      <w:ind w:firstLine="0"/>
      <w:jc w:val="center"/>
    </w:pPr>
  </w:style>
  <w:style w:type="paragraph" w:customStyle="1" w:styleId="TABLE---List10">
    <w:name w:val="TABLE --- List1"/>
    <w:basedOn w:val="TABLE---Normal"/>
    <w:autoRedefine/>
    <w:rsid w:val="00E617E7"/>
    <w:pPr>
      <w:spacing w:line="360" w:lineRule="auto"/>
      <w:ind w:firstLine="0"/>
    </w:pPr>
    <w:rPr>
      <w:color w:val="auto"/>
    </w:rPr>
  </w:style>
  <w:style w:type="paragraph" w:customStyle="1" w:styleId="TABLE---Data">
    <w:name w:val="TABLE --- Data"/>
    <w:basedOn w:val="TABLE---Normal"/>
    <w:autoRedefine/>
    <w:rsid w:val="00E617E7"/>
    <w:pPr>
      <w:spacing w:line="360" w:lineRule="auto"/>
      <w:ind w:firstLine="0"/>
      <w:jc w:val="center"/>
    </w:pPr>
  </w:style>
  <w:style w:type="paragraph" w:customStyle="1" w:styleId="Regular-Indented">
    <w:name w:val="Regular - Indented"/>
    <w:basedOn w:val="Regulartext"/>
    <w:autoRedefine/>
    <w:rsid w:val="00E617E7"/>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uiPriority w:val="99"/>
    <w:rsid w:val="00E617E7"/>
    <w:pPr>
      <w:spacing w:before="100" w:beforeAutospacing="1" w:after="100" w:afterAutospacing="1"/>
    </w:pPr>
  </w:style>
  <w:style w:type="paragraph" w:styleId="Dokumentoinaostekstas">
    <w:name w:val="endnote text"/>
    <w:basedOn w:val="prastasis"/>
    <w:link w:val="DokumentoinaostekstasDiagrama"/>
    <w:semiHidden/>
    <w:rsid w:val="00E617E7"/>
    <w:rPr>
      <w:sz w:val="20"/>
      <w:szCs w:val="20"/>
    </w:rPr>
  </w:style>
  <w:style w:type="character" w:customStyle="1" w:styleId="DokumentoinaostekstasDiagrama">
    <w:name w:val="Dokumento išnašos tekstas Diagrama"/>
    <w:basedOn w:val="Numatytasispastraiposriftas"/>
    <w:link w:val="Dokumentoinaostekstas"/>
    <w:semiHidden/>
    <w:rsid w:val="00E617E7"/>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semiHidden/>
    <w:rsid w:val="00E617E7"/>
    <w:rPr>
      <w:rFonts w:cs="Times New Roman"/>
      <w:vertAlign w:val="superscript"/>
    </w:rPr>
  </w:style>
  <w:style w:type="paragraph" w:styleId="HTMLiankstoformatuotas">
    <w:name w:val="HTML Preformatted"/>
    <w:basedOn w:val="prastasis"/>
    <w:link w:val="HTMLiankstoformatuotasDiagrama"/>
    <w:rsid w:val="00E61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E617E7"/>
    <w:rPr>
      <w:rFonts w:ascii="Courier New" w:eastAsia="Times New Roman" w:hAnsi="Courier New" w:cs="Courier New"/>
      <w:sz w:val="20"/>
      <w:szCs w:val="20"/>
      <w:lang w:eastAsia="lt-LT"/>
    </w:rPr>
  </w:style>
  <w:style w:type="paragraph" w:customStyle="1" w:styleId="LIST--Simple1">
    <w:name w:val="LIST -- Simple 1"/>
    <w:basedOn w:val="prastasis"/>
    <w:autoRedefine/>
    <w:rsid w:val="00E617E7"/>
    <w:pPr>
      <w:tabs>
        <w:tab w:val="left" w:pos="2520"/>
      </w:tabs>
      <w:spacing w:before="120" w:after="60"/>
      <w:jc w:val="both"/>
    </w:pPr>
    <w:rPr>
      <w:rFonts w:ascii="Verdana" w:hAnsi="Verdana" w:cs="Verdana"/>
      <w:sz w:val="20"/>
      <w:szCs w:val="20"/>
      <w:lang w:eastAsia="en-US"/>
    </w:rPr>
  </w:style>
  <w:style w:type="character" w:styleId="Perirtashipersaitas">
    <w:name w:val="FollowedHyperlink"/>
    <w:basedOn w:val="Numatytasispastraiposriftas"/>
    <w:rsid w:val="00E617E7"/>
    <w:rPr>
      <w:rFonts w:cs="Times New Roman"/>
      <w:color w:val="800080"/>
      <w:u w:val="single"/>
    </w:rPr>
  </w:style>
  <w:style w:type="paragraph" w:customStyle="1" w:styleId="StiliusAntrat112pt0">
    <w:name w:val="Stilius Antraštė 1 + 12 pt"/>
    <w:basedOn w:val="Antrat1"/>
    <w:rsid w:val="00E617E7"/>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E617E7"/>
    <w:pPr>
      <w:autoSpaceDE w:val="0"/>
      <w:autoSpaceDN w:val="0"/>
    </w:pPr>
    <w:rPr>
      <w:sz w:val="20"/>
      <w:szCs w:val="20"/>
      <w:lang w:val="en-GB"/>
    </w:rPr>
  </w:style>
  <w:style w:type="paragraph" w:styleId="Paprastasistekstas">
    <w:name w:val="Plain Text"/>
    <w:basedOn w:val="prastasis"/>
    <w:link w:val="PaprastasistekstasDiagrama"/>
    <w:rsid w:val="00E617E7"/>
    <w:rPr>
      <w:rFonts w:ascii="Courier New" w:hAnsi="Courier New" w:cs="Courier New"/>
      <w:sz w:val="20"/>
      <w:szCs w:val="20"/>
      <w:lang w:val="en-US" w:eastAsia="en-US"/>
    </w:rPr>
  </w:style>
  <w:style w:type="character" w:customStyle="1" w:styleId="PaprastasistekstasDiagrama">
    <w:name w:val="Paprastasis tekstas Diagrama"/>
    <w:basedOn w:val="Numatytasispastraiposriftas"/>
    <w:link w:val="Paprastasistekstas"/>
    <w:rsid w:val="00E617E7"/>
    <w:rPr>
      <w:rFonts w:ascii="Courier New" w:eastAsia="Times New Roman" w:hAnsi="Courier New" w:cs="Courier New"/>
      <w:sz w:val="20"/>
      <w:szCs w:val="20"/>
      <w:lang w:val="en-US"/>
    </w:rPr>
  </w:style>
  <w:style w:type="table" w:styleId="Lentelstinklelis">
    <w:name w:val="Table Grid"/>
    <w:basedOn w:val="prastojilentel"/>
    <w:uiPriority w:val="59"/>
    <w:rsid w:val="00E617E7"/>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semiHidden/>
    <w:rsid w:val="00E617E7"/>
    <w:rPr>
      <w:rFonts w:cs="Times New Roman"/>
      <w:sz w:val="16"/>
      <w:szCs w:val="16"/>
    </w:rPr>
  </w:style>
  <w:style w:type="paragraph" w:styleId="Komentarotekstas">
    <w:name w:val="annotation text"/>
    <w:basedOn w:val="prastasis"/>
    <w:link w:val="KomentarotekstasDiagrama"/>
    <w:uiPriority w:val="99"/>
    <w:semiHidden/>
    <w:rsid w:val="00E617E7"/>
    <w:rPr>
      <w:sz w:val="20"/>
      <w:szCs w:val="20"/>
    </w:rPr>
  </w:style>
  <w:style w:type="character" w:customStyle="1" w:styleId="KomentarotekstasDiagrama">
    <w:name w:val="Komentaro tekstas Diagrama"/>
    <w:basedOn w:val="Numatytasispastraiposriftas"/>
    <w:link w:val="Komentarotekstas"/>
    <w:uiPriority w:val="99"/>
    <w:semiHidden/>
    <w:rsid w:val="00E617E7"/>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semiHidden/>
    <w:rsid w:val="00E617E7"/>
    <w:rPr>
      <w:b/>
      <w:bCs/>
    </w:rPr>
  </w:style>
  <w:style w:type="character" w:customStyle="1" w:styleId="KomentarotemaDiagrama">
    <w:name w:val="Komentaro tema Diagrama"/>
    <w:basedOn w:val="KomentarotekstasDiagrama"/>
    <w:link w:val="Komentarotema"/>
    <w:semiHidden/>
    <w:rsid w:val="00E617E7"/>
    <w:rPr>
      <w:b/>
      <w:bCs/>
    </w:rPr>
  </w:style>
  <w:style w:type="paragraph" w:styleId="Rodykl1">
    <w:name w:val="index 1"/>
    <w:basedOn w:val="prastasis"/>
    <w:next w:val="prastasis"/>
    <w:autoRedefine/>
    <w:semiHidden/>
    <w:rsid w:val="00E617E7"/>
    <w:pPr>
      <w:ind w:left="240" w:hanging="240"/>
      <w:jc w:val="center"/>
    </w:pPr>
    <w:rPr>
      <w:lang w:eastAsia="en-US"/>
    </w:rPr>
  </w:style>
  <w:style w:type="paragraph" w:styleId="Rodyklsantrat">
    <w:name w:val="index heading"/>
    <w:basedOn w:val="prastasis"/>
    <w:next w:val="Rodykl1"/>
    <w:semiHidden/>
    <w:rsid w:val="00E617E7"/>
    <w:rPr>
      <w:lang w:eastAsia="en-US"/>
    </w:rPr>
  </w:style>
  <w:style w:type="character" w:styleId="Grietas">
    <w:name w:val="Strong"/>
    <w:basedOn w:val="Numatytasispastraiposriftas"/>
    <w:uiPriority w:val="22"/>
    <w:qFormat/>
    <w:rsid w:val="00E617E7"/>
    <w:rPr>
      <w:rFonts w:cs="Times New Roman"/>
      <w:b/>
      <w:bCs/>
    </w:rPr>
  </w:style>
  <w:style w:type="paragraph" w:styleId="Dokumentostruktra">
    <w:name w:val="Document Map"/>
    <w:basedOn w:val="prastasis"/>
    <w:link w:val="DokumentostruktraDiagrama"/>
    <w:semiHidden/>
    <w:rsid w:val="00E617E7"/>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semiHidden/>
    <w:rsid w:val="00E617E7"/>
    <w:rPr>
      <w:rFonts w:ascii="Tahoma" w:eastAsia="Times New Roman" w:hAnsi="Tahoma" w:cs="Tahoma"/>
      <w:sz w:val="20"/>
      <w:szCs w:val="20"/>
      <w:shd w:val="clear" w:color="auto" w:fill="000080"/>
      <w:lang w:eastAsia="lt-LT"/>
    </w:rPr>
  </w:style>
  <w:style w:type="paragraph" w:customStyle="1" w:styleId="Text40">
    <w:name w:val="Text 4"/>
    <w:basedOn w:val="prastasis"/>
    <w:rsid w:val="00E617E7"/>
    <w:pPr>
      <w:tabs>
        <w:tab w:val="left" w:pos="2302"/>
      </w:tabs>
      <w:autoSpaceDE w:val="0"/>
      <w:autoSpaceDN w:val="0"/>
      <w:spacing w:after="240"/>
      <w:ind w:left="840" w:firstLine="720"/>
      <w:jc w:val="both"/>
    </w:pPr>
    <w:rPr>
      <w:lang w:eastAsia="en-US"/>
    </w:rPr>
  </w:style>
  <w:style w:type="paragraph" w:customStyle="1" w:styleId="Skirsnis">
    <w:name w:val="Skirsnis"/>
    <w:basedOn w:val="prastasis"/>
    <w:rsid w:val="00E617E7"/>
    <w:pPr>
      <w:keepNext/>
      <w:keepLines/>
      <w:spacing w:before="120" w:after="120"/>
      <w:jc w:val="center"/>
    </w:pPr>
    <w:rPr>
      <w:caps/>
      <w:lang w:eastAsia="en-US"/>
    </w:rPr>
  </w:style>
  <w:style w:type="character" w:customStyle="1" w:styleId="Typewriter0">
    <w:name w:val="Typewriter"/>
    <w:rsid w:val="00E617E7"/>
    <w:rPr>
      <w:rFonts w:ascii="Courier New" w:hAnsi="Courier New"/>
      <w:sz w:val="20"/>
    </w:rPr>
  </w:style>
  <w:style w:type="paragraph" w:styleId="Turinys1">
    <w:name w:val="toc 1"/>
    <w:basedOn w:val="prastasis"/>
    <w:next w:val="prastasis"/>
    <w:autoRedefine/>
    <w:uiPriority w:val="39"/>
    <w:semiHidden/>
    <w:rsid w:val="00E617E7"/>
  </w:style>
  <w:style w:type="paragraph" w:styleId="Turinys2">
    <w:name w:val="toc 2"/>
    <w:basedOn w:val="prastasis"/>
    <w:next w:val="prastasis"/>
    <w:autoRedefine/>
    <w:uiPriority w:val="39"/>
    <w:semiHidden/>
    <w:rsid w:val="00E617E7"/>
    <w:pPr>
      <w:ind w:left="240"/>
    </w:pPr>
  </w:style>
  <w:style w:type="paragraph" w:customStyle="1" w:styleId="CentrBoldm">
    <w:name w:val="CentrBoldm"/>
    <w:basedOn w:val="prastasis"/>
    <w:rsid w:val="00E617E7"/>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prastasis"/>
    <w:uiPriority w:val="99"/>
    <w:rsid w:val="00E617E7"/>
    <w:pPr>
      <w:autoSpaceDE w:val="0"/>
      <w:autoSpaceDN w:val="0"/>
      <w:adjustRightInd w:val="0"/>
      <w:spacing w:before="100" w:after="100"/>
    </w:pPr>
    <w:rPr>
      <w:lang w:val="en-GB"/>
    </w:rPr>
  </w:style>
  <w:style w:type="paragraph" w:customStyle="1" w:styleId="num3Diagrama0">
    <w:name w:val="num3 Diagrama"/>
    <w:basedOn w:val="prastasis"/>
    <w:rsid w:val="00E617E7"/>
    <w:pPr>
      <w:ind w:left="-180" w:firstLine="720"/>
      <w:jc w:val="both"/>
    </w:pPr>
    <w:rPr>
      <w:sz w:val="20"/>
      <w:szCs w:val="20"/>
      <w:lang w:eastAsia="en-US"/>
    </w:rPr>
  </w:style>
  <w:style w:type="paragraph" w:customStyle="1" w:styleId="num4Diagrama">
    <w:name w:val="num4 Diagrama"/>
    <w:basedOn w:val="prastasis"/>
    <w:rsid w:val="00E617E7"/>
    <w:pPr>
      <w:tabs>
        <w:tab w:val="num" w:pos="1440"/>
      </w:tabs>
      <w:ind w:left="-436" w:firstLine="1156"/>
      <w:jc w:val="both"/>
    </w:pPr>
    <w:rPr>
      <w:sz w:val="20"/>
      <w:szCs w:val="20"/>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E617E7"/>
    <w:rPr>
      <w:lang w:val="pl-PL" w:eastAsia="pl-PL"/>
    </w:rPr>
  </w:style>
  <w:style w:type="paragraph" w:customStyle="1" w:styleId="hyperlink">
    <w:name w:val="hyperlink"/>
    <w:basedOn w:val="prastasis"/>
    <w:uiPriority w:val="99"/>
    <w:rsid w:val="00E617E7"/>
    <w:pPr>
      <w:spacing w:before="100" w:beforeAutospacing="1" w:after="100" w:afterAutospacing="1"/>
    </w:pPr>
  </w:style>
  <w:style w:type="paragraph" w:customStyle="1" w:styleId="hyperlink10">
    <w:name w:val="hyperlink1"/>
    <w:basedOn w:val="prastasis"/>
    <w:rsid w:val="00E617E7"/>
    <w:pPr>
      <w:autoSpaceDE w:val="0"/>
      <w:autoSpaceDN w:val="0"/>
      <w:spacing w:line="288" w:lineRule="auto"/>
      <w:ind w:firstLine="312"/>
      <w:jc w:val="both"/>
    </w:pPr>
    <w:rPr>
      <w:color w:val="000000"/>
      <w:sz w:val="20"/>
      <w:szCs w:val="20"/>
    </w:rPr>
  </w:style>
  <w:style w:type="paragraph" w:customStyle="1" w:styleId="prastasistinklapis3">
    <w:name w:val="Įprastasis (tinklapis)3"/>
    <w:basedOn w:val="prastasis"/>
    <w:uiPriority w:val="99"/>
    <w:rsid w:val="00E617E7"/>
    <w:pPr>
      <w:autoSpaceDE w:val="0"/>
      <w:autoSpaceDN w:val="0"/>
      <w:adjustRightInd w:val="0"/>
      <w:spacing w:before="100" w:after="100"/>
    </w:pPr>
    <w:rPr>
      <w:lang w:val="en-GB"/>
    </w:rPr>
  </w:style>
  <w:style w:type="paragraph" w:customStyle="1" w:styleId="CharChar1DiagramaDiagramaCharCharDiagramaDiagramaCharCharDiagramaChar">
    <w:name w:val="Char Char1 Diagrama Diagrama Char Char Diagrama Diagrama Char Char Diagrama Char"/>
    <w:basedOn w:val="prastasis"/>
    <w:rsid w:val="00E617E7"/>
    <w:pPr>
      <w:spacing w:after="160" w:line="240" w:lineRule="exact"/>
    </w:pPr>
    <w:rPr>
      <w:rFonts w:ascii="Tahoma" w:hAnsi="Tahoma" w:cs="Tahoma"/>
      <w:sz w:val="20"/>
      <w:szCs w:val="20"/>
      <w:lang w:val="en-US" w:eastAsia="en-US"/>
    </w:rPr>
  </w:style>
  <w:style w:type="paragraph" w:styleId="Tekstoblokas">
    <w:name w:val="Block Text"/>
    <w:basedOn w:val="prastasis"/>
    <w:uiPriority w:val="99"/>
    <w:rsid w:val="00E617E7"/>
    <w:pPr>
      <w:tabs>
        <w:tab w:val="left" w:pos="0"/>
        <w:tab w:val="left" w:pos="567"/>
      </w:tabs>
      <w:spacing w:line="360" w:lineRule="auto"/>
      <w:ind w:left="-720" w:right="-720"/>
      <w:jc w:val="both"/>
    </w:pPr>
    <w:rPr>
      <w:lang w:eastAsia="en-US"/>
    </w:rPr>
  </w:style>
  <w:style w:type="character" w:styleId="Emfaz">
    <w:name w:val="Emphasis"/>
    <w:basedOn w:val="Numatytasispastraiposriftas"/>
    <w:uiPriority w:val="20"/>
    <w:qFormat/>
    <w:rsid w:val="00E617E7"/>
    <w:rPr>
      <w:rFonts w:cs="Times New Roman"/>
      <w:i/>
      <w:iCs/>
    </w:rPr>
  </w:style>
  <w:style w:type="paragraph" w:customStyle="1" w:styleId="centrbold">
    <w:name w:val="centrbold"/>
    <w:basedOn w:val="prastasis"/>
    <w:uiPriority w:val="99"/>
    <w:rsid w:val="00E617E7"/>
    <w:pPr>
      <w:numPr>
        <w:ilvl w:val="1"/>
        <w:numId w:val="5"/>
      </w:numPr>
      <w:spacing w:before="100" w:beforeAutospacing="1" w:after="100" w:afterAutospacing="1"/>
    </w:pPr>
    <w:rPr>
      <w:lang w:val="en-US" w:eastAsia="en-US"/>
    </w:rPr>
  </w:style>
  <w:style w:type="paragraph" w:customStyle="1" w:styleId="Patvirtinta">
    <w:name w:val="Patvirtinta"/>
    <w:basedOn w:val="prastasis"/>
    <w:uiPriority w:val="99"/>
    <w:rsid w:val="00E617E7"/>
    <w:pPr>
      <w:keepLines/>
      <w:numPr>
        <w:ilvl w:val="2"/>
        <w:numId w:val="5"/>
      </w:numPr>
      <w:tabs>
        <w:tab w:val="clear" w:pos="1463"/>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SUT1">
    <w:name w:val="SUT1"/>
    <w:basedOn w:val="Pagrindinistekstas"/>
    <w:uiPriority w:val="99"/>
    <w:rsid w:val="00E617E7"/>
    <w:pPr>
      <w:numPr>
        <w:numId w:val="5"/>
      </w:numPr>
      <w:spacing w:after="0" w:line="360" w:lineRule="auto"/>
      <w:jc w:val="both"/>
    </w:pPr>
    <w:rPr>
      <w:lang w:eastAsia="en-US"/>
    </w:rPr>
  </w:style>
  <w:style w:type="paragraph" w:customStyle="1" w:styleId="SUT2">
    <w:name w:val="SUT2"/>
    <w:basedOn w:val="SUT1"/>
    <w:uiPriority w:val="99"/>
    <w:rsid w:val="00E617E7"/>
    <w:pPr>
      <w:numPr>
        <w:numId w:val="0"/>
      </w:numPr>
      <w:tabs>
        <w:tab w:val="num" w:pos="1103"/>
      </w:tabs>
      <w:ind w:firstLine="743"/>
    </w:pPr>
  </w:style>
  <w:style w:type="paragraph" w:customStyle="1" w:styleId="SUT3">
    <w:name w:val="SUT3"/>
    <w:basedOn w:val="SUT2"/>
    <w:uiPriority w:val="99"/>
    <w:rsid w:val="00E617E7"/>
    <w:pPr>
      <w:numPr>
        <w:ilvl w:val="2"/>
      </w:numPr>
      <w:tabs>
        <w:tab w:val="num" w:pos="1103"/>
      </w:tabs>
      <w:ind w:firstLine="743"/>
    </w:pPr>
  </w:style>
  <w:style w:type="character" w:customStyle="1" w:styleId="CharChar4">
    <w:name w:val="Char Char4"/>
    <w:basedOn w:val="Numatytasispastraiposriftas"/>
    <w:rsid w:val="00E617E7"/>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basedOn w:val="Numatytasispastraiposriftas"/>
    <w:uiPriority w:val="99"/>
    <w:semiHidden/>
    <w:rsid w:val="00E617E7"/>
    <w:rPr>
      <w:rFonts w:cs="Times New Roman"/>
      <w:lang w:val="en-GB" w:eastAsia="en-US"/>
    </w:rPr>
  </w:style>
  <w:style w:type="paragraph" w:styleId="Sraopastraipa">
    <w:name w:val="List Paragraph"/>
    <w:basedOn w:val="prastasis"/>
    <w:uiPriority w:val="34"/>
    <w:qFormat/>
    <w:rsid w:val="00E617E7"/>
    <w:pPr>
      <w:ind w:left="1296"/>
    </w:pPr>
  </w:style>
  <w:style w:type="paragraph" w:customStyle="1" w:styleId="Priedai">
    <w:name w:val="Priedai"/>
    <w:basedOn w:val="prastasis"/>
    <w:uiPriority w:val="99"/>
    <w:rsid w:val="00E617E7"/>
    <w:rPr>
      <w:lang w:val="en-GB" w:eastAsia="en-US"/>
    </w:rPr>
  </w:style>
  <w:style w:type="paragraph" w:styleId="Pagrindiniotekstotrauka">
    <w:name w:val="Body Text Indent"/>
    <w:aliases w:val="Char, Char"/>
    <w:basedOn w:val="prastasis"/>
    <w:link w:val="PagrindiniotekstotraukaDiagrama"/>
    <w:rsid w:val="00E617E7"/>
    <w:pPr>
      <w:ind w:firstLine="7088"/>
      <w:jc w:val="right"/>
    </w:pPr>
  </w:style>
  <w:style w:type="character" w:customStyle="1" w:styleId="PagrindiniotekstotraukaDiagrama">
    <w:name w:val="Pagrindinio teksto įtrauka Diagrama"/>
    <w:aliases w:val="Char Diagrama, Char Diagrama"/>
    <w:basedOn w:val="Numatytasispastraiposriftas"/>
    <w:link w:val="Pagrindiniotekstotrauka"/>
    <w:rsid w:val="00E617E7"/>
    <w:rPr>
      <w:rFonts w:ascii="Times New Roman" w:eastAsia="Times New Roman" w:hAnsi="Times New Roman" w:cs="Times New Roman"/>
      <w:sz w:val="24"/>
      <w:szCs w:val="24"/>
      <w:lang w:eastAsia="lt-LT"/>
    </w:rPr>
  </w:style>
  <w:style w:type="paragraph" w:customStyle="1" w:styleId="Linija">
    <w:name w:val="Linija"/>
    <w:basedOn w:val="prastasis"/>
    <w:rsid w:val="00E617E7"/>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E617E7"/>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E617E7"/>
    <w:pPr>
      <w:spacing w:before="100" w:beforeAutospacing="1" w:after="100" w:afterAutospacing="1"/>
    </w:pPr>
  </w:style>
  <w:style w:type="paragraph" w:customStyle="1" w:styleId="Sraopastraipa2">
    <w:name w:val="Sąrašo pastraipa2"/>
    <w:basedOn w:val="prastasis"/>
    <w:uiPriority w:val="34"/>
    <w:qFormat/>
    <w:rsid w:val="00E617E7"/>
    <w:pPr>
      <w:ind w:left="720" w:firstLine="720"/>
      <w:contextualSpacing/>
    </w:pPr>
    <w:rPr>
      <w:rFonts w:ascii="Arial" w:hAnsi="Arial" w:cs="Arial"/>
      <w:sz w:val="20"/>
    </w:rPr>
  </w:style>
  <w:style w:type="character" w:customStyle="1" w:styleId="BodyTextIndentChar1">
    <w:name w:val="Body Text Indent Char1"/>
    <w:aliases w:val="Char Char1"/>
    <w:basedOn w:val="Numatytasispastraiposriftas"/>
    <w:uiPriority w:val="99"/>
    <w:semiHidden/>
    <w:rsid w:val="00E617E7"/>
    <w:rPr>
      <w:rFonts w:ascii="Times New Roman" w:hAnsi="Times New Roman" w:cs="Times New Roman"/>
      <w:sz w:val="24"/>
      <w:szCs w:val="24"/>
    </w:rPr>
  </w:style>
  <w:style w:type="paragraph" w:customStyle="1" w:styleId="prastasistinklapis2">
    <w:name w:val="Įprastasis (tinklapis)2"/>
    <w:basedOn w:val="prastasis"/>
    <w:uiPriority w:val="99"/>
    <w:rsid w:val="00E617E7"/>
    <w:pPr>
      <w:autoSpaceDE w:val="0"/>
      <w:autoSpaceDN w:val="0"/>
      <w:adjustRightInd w:val="0"/>
      <w:spacing w:before="100" w:after="100"/>
    </w:pPr>
    <w:rPr>
      <w:lang w:val="en-GB"/>
    </w:rPr>
  </w:style>
  <w:style w:type="paragraph" w:customStyle="1" w:styleId="Sraopastraipa1">
    <w:name w:val="Sąrašo pastraipa1"/>
    <w:basedOn w:val="prastasis"/>
    <w:uiPriority w:val="34"/>
    <w:qFormat/>
    <w:rsid w:val="00E617E7"/>
    <w:pPr>
      <w:autoSpaceDN w:val="0"/>
      <w:ind w:left="720" w:firstLine="720"/>
      <w:contextualSpacing/>
    </w:pPr>
    <w:rPr>
      <w:rFonts w:ascii="Arial" w:hAnsi="Arial" w:cs="Arial"/>
      <w:sz w:val="20"/>
    </w:rPr>
  </w:style>
  <w:style w:type="character" w:customStyle="1" w:styleId="st">
    <w:name w:val="st"/>
    <w:basedOn w:val="Numatytasispastraiposriftas"/>
    <w:rsid w:val="00E617E7"/>
    <w:rPr>
      <w:rFonts w:cs="Times New Roman"/>
    </w:rPr>
  </w:style>
  <w:style w:type="paragraph" w:styleId="Antrinispavadinimas">
    <w:name w:val="Subtitle"/>
    <w:basedOn w:val="prastasis"/>
    <w:link w:val="AntrinispavadinimasDiagrama"/>
    <w:qFormat/>
    <w:rsid w:val="00E617E7"/>
    <w:rPr>
      <w:b/>
      <w:sz w:val="22"/>
      <w:szCs w:val="20"/>
      <w:lang w:eastAsia="en-US"/>
    </w:rPr>
  </w:style>
  <w:style w:type="character" w:customStyle="1" w:styleId="AntrinispavadinimasDiagrama">
    <w:name w:val="Antrinis pavadinimas Diagrama"/>
    <w:basedOn w:val="Numatytasispastraiposriftas"/>
    <w:link w:val="Antrinispavadinimas"/>
    <w:rsid w:val="00E617E7"/>
    <w:rPr>
      <w:rFonts w:ascii="Times New Roman" w:eastAsia="Times New Roman" w:hAnsi="Times New Roman" w:cs="Times New Roman"/>
      <w:b/>
      <w:szCs w:val="20"/>
    </w:rPr>
  </w:style>
  <w:style w:type="paragraph" w:styleId="Pataisymai">
    <w:name w:val="Revision"/>
    <w:hidden/>
    <w:uiPriority w:val="99"/>
    <w:semiHidden/>
    <w:rsid w:val="00E617E7"/>
    <w:pPr>
      <w:spacing w:after="0" w:line="240" w:lineRule="auto"/>
    </w:pPr>
    <w:rPr>
      <w:rFonts w:ascii="Times New Roman" w:eastAsia="Times New Roman" w:hAnsi="Times New Roman" w:cs="Times New Roman"/>
      <w:sz w:val="24"/>
      <w:szCs w:val="24"/>
      <w:lang w:eastAsia="lt-LT"/>
    </w:rPr>
  </w:style>
  <w:style w:type="paragraph" w:customStyle="1" w:styleId="CharCharCharCharCharCharCharCharCharCharDiagramaDiagramaCharCharDiagramaDiagrama">
    <w:name w:val=" Char Char Char Char Char Char Char Char Char Char Diagrama Diagrama Char Char Diagrama Diagrama"/>
    <w:basedOn w:val="prastasis"/>
    <w:rsid w:val="00E617E7"/>
    <w:pPr>
      <w:spacing w:after="160" w:line="240" w:lineRule="exact"/>
    </w:pPr>
    <w:rPr>
      <w:rFonts w:ascii="Tahoma" w:hAnsi="Tahoma"/>
      <w:sz w:val="20"/>
      <w:szCs w:val="20"/>
      <w:lang w:val="en-US" w:eastAsia="en-US"/>
    </w:rPr>
  </w:style>
  <w:style w:type="paragraph" w:customStyle="1" w:styleId="tajtip">
    <w:name w:val="tajtip"/>
    <w:basedOn w:val="prastasis"/>
    <w:rsid w:val="00E617E7"/>
    <w:pPr>
      <w:spacing w:before="100" w:beforeAutospacing="1" w:after="100" w:afterAutospacing="1"/>
    </w:pPr>
  </w:style>
  <w:style w:type="paragraph" w:customStyle="1" w:styleId="TableHeading">
    <w:name w:val="Table Heading"/>
    <w:basedOn w:val="prastasis"/>
    <w:rsid w:val="00E617E7"/>
    <w:pPr>
      <w:keepLines/>
      <w:numPr>
        <w:numId w:val="27"/>
      </w:numPr>
      <w:tabs>
        <w:tab w:val="num" w:pos="1260"/>
      </w:tabs>
      <w:spacing w:before="120" w:after="120"/>
      <w:ind w:left="0" w:firstLine="0"/>
    </w:pPr>
    <w:rPr>
      <w:rFonts w:ascii="Book Antiqua" w:hAnsi="Book Antiqua"/>
      <w:b/>
      <w:bCs/>
      <w:sz w:val="16"/>
      <w:szCs w:val="20"/>
      <w:lang w:val="en-US" w:eastAsia="en-US"/>
    </w:rPr>
  </w:style>
  <w:style w:type="paragraph" w:customStyle="1" w:styleId="PIRMAS">
    <w:name w:val="PIRMAS"/>
    <w:basedOn w:val="Pagrindiniotekstotrauka"/>
    <w:next w:val="prastasis"/>
    <w:rsid w:val="00E617E7"/>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E617E7"/>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basedOn w:val="Numatytasispastraiposriftas"/>
    <w:link w:val="ANTRAS"/>
    <w:rsid w:val="00E617E7"/>
    <w:rPr>
      <w:rFonts w:ascii="Times New Roman" w:eastAsia="MS Mincho" w:hAnsi="Times New Roman" w:cs="Times New Roman"/>
      <w:color w:val="000000"/>
      <w:sz w:val="20"/>
      <w:szCs w:val="24"/>
    </w:rPr>
  </w:style>
  <w:style w:type="paragraph" w:customStyle="1" w:styleId="TRECIAS">
    <w:name w:val="TRECIAS"/>
    <w:basedOn w:val="Pagrindiniotekstotrauka"/>
    <w:rsid w:val="00E617E7"/>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E617E7"/>
    <w:pPr>
      <w:jc w:val="right"/>
    </w:pPr>
    <w:rPr>
      <w:b/>
      <w:bCs/>
      <w:lang w:eastAsia="en-US"/>
    </w:rPr>
  </w:style>
  <w:style w:type="paragraph" w:customStyle="1" w:styleId="mazas0">
    <w:name w:val="mazas"/>
    <w:basedOn w:val="prastasis"/>
    <w:rsid w:val="00E617E7"/>
    <w:pPr>
      <w:spacing w:before="100" w:beforeAutospacing="1" w:after="100" w:afterAutospacing="1"/>
    </w:pPr>
  </w:style>
  <w:style w:type="character" w:customStyle="1" w:styleId="quatationtext">
    <w:name w:val="quatation_text"/>
    <w:basedOn w:val="Numatytasispastraiposriftas"/>
    <w:rsid w:val="00E617E7"/>
    <w:rPr>
      <w:rFonts w:ascii="Arial" w:hAnsi="Arial" w:cs="Arial" w:hint="default"/>
      <w:b/>
      <w:bCs/>
      <w:vanish w:val="0"/>
      <w:webHidden w:val="0"/>
      <w:color w:val="4A473C"/>
      <w:sz w:val="17"/>
      <w:szCs w:val="17"/>
      <w:specVanish w:val="0"/>
    </w:rPr>
  </w:style>
  <w:style w:type="character" w:customStyle="1" w:styleId="NormalJustifiedChar">
    <w:name w:val="Normal + Justified Char"/>
    <w:basedOn w:val="Numatytasispastraiposriftas"/>
    <w:link w:val="NormalJustified"/>
    <w:locked/>
    <w:rsid w:val="00E617E7"/>
    <w:rPr>
      <w:rFonts w:ascii="Times New Roman" w:hAnsi="Times New Roman" w:cs="Times New Roman"/>
      <w:sz w:val="24"/>
      <w:szCs w:val="24"/>
    </w:rPr>
  </w:style>
  <w:style w:type="paragraph" w:customStyle="1" w:styleId="NormalJustified">
    <w:name w:val="Normal + Justified"/>
    <w:basedOn w:val="prastasis"/>
    <w:link w:val="NormalJustifiedChar"/>
    <w:rsid w:val="00E617E7"/>
    <w:pPr>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F1C6A-BFB3-45A7-AEC3-C283C9BE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11494</Words>
  <Characters>6552</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Skuodo VVG</Company>
  <LinksUpToDate>false</LinksUpToDate>
  <CharactersWithSpaces>18010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VVG2</dc:creator>
  <cp:keywords/>
  <dc:description/>
  <cp:lastModifiedBy>VVG2</cp:lastModifiedBy>
  <cp:revision>4</cp:revision>
  <dcterms:created xsi:type="dcterms:W3CDTF">2014-01-22T13:50:00Z</dcterms:created>
  <dcterms:modified xsi:type="dcterms:W3CDTF">2014-01-22T14:07:00Z</dcterms:modified>
</cp:coreProperties>
</file>